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022" w:rsidRPr="005933D3" w:rsidRDefault="006C41EC" w:rsidP="00D54A5D">
      <w:pPr>
        <w:tabs>
          <w:tab w:val="left" w:pos="9705"/>
        </w:tabs>
        <w:rPr>
          <w:rFonts w:ascii="Tahoma" w:hAnsi="Tahoma" w:cs="Tahoma"/>
        </w:rPr>
      </w:pPr>
      <w:r w:rsidRPr="005933D3">
        <w:rPr>
          <w:rFonts w:ascii="Tahoma" w:hAnsi="Tahoma" w:cs="Tahoma"/>
          <w:noProof/>
          <w:lang w:eastAsia="fr-FR"/>
        </w:rPr>
        <mc:AlternateContent>
          <mc:Choice Requires="wps">
            <w:drawing>
              <wp:anchor distT="0" distB="0" distL="114300" distR="114300" simplePos="0" relativeHeight="251685888" behindDoc="0" locked="0" layoutInCell="1" allowOverlap="1" wp14:anchorId="2212A0C3" wp14:editId="3FAE2A96">
                <wp:simplePos x="0" y="0"/>
                <wp:positionH relativeFrom="column">
                  <wp:posOffset>4783455</wp:posOffset>
                </wp:positionH>
                <wp:positionV relativeFrom="paragraph">
                  <wp:posOffset>-127635</wp:posOffset>
                </wp:positionV>
                <wp:extent cx="1060450" cy="680085"/>
                <wp:effectExtent l="0" t="0" r="25400" b="2476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680085"/>
                        </a:xfrm>
                        <a:prstGeom prst="rect">
                          <a:avLst/>
                        </a:prstGeom>
                        <a:solidFill>
                          <a:srgbClr val="FFFFFF"/>
                        </a:solidFill>
                        <a:ln w="9525">
                          <a:solidFill>
                            <a:srgbClr val="000000"/>
                          </a:solidFill>
                          <a:miter lim="800000"/>
                          <a:headEnd/>
                          <a:tailEnd/>
                        </a:ln>
                      </wps:spPr>
                      <wps:txbx>
                        <w:txbxContent>
                          <w:p w:rsidR="00D80138" w:rsidRDefault="006C41EC">
                            <w:r w:rsidRPr="00F2254F">
                              <w:rPr>
                                <w:noProof/>
                                <w:lang w:eastAsia="fr-FR"/>
                              </w:rPr>
                              <w:drawing>
                                <wp:inline distT="0" distB="0" distL="0" distR="0" wp14:anchorId="0A7BD004" wp14:editId="4AE7DB48">
                                  <wp:extent cx="831850" cy="558159"/>
                                  <wp:effectExtent l="0" t="0" r="6350" b="0"/>
                                  <wp:docPr id="2" name="Image 2" descr="\\INTRANET-PC\Users\intranet\Desktop\Serveur2\logos\PGB\Logo-pgb-pe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PC\Users\intranet\Desktop\Serveur2\logos\PGB\Logo-pgb-peti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6168" cy="5610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12A0C3" id="_x0000_t202" coordsize="21600,21600" o:spt="202" path="m,l,21600r21600,l21600,xe">
                <v:stroke joinstyle="miter"/>
                <v:path gradientshapeok="t" o:connecttype="rect"/>
              </v:shapetype>
              <v:shape id="Zone de texte 2" o:spid="_x0000_s1026" type="#_x0000_t202" style="position:absolute;margin-left:376.65pt;margin-top:-10.05pt;width:83.5pt;height:53.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">
                <v:textbox>
                  <w:txbxContent>
                    <w:p w:rsidR="00D80138" w:rsidRDefault="006C41EC">
                      <w:r w:rsidRPr="00F2254F">
                        <w:rPr>
                          <w:noProof/>
                          <w:lang w:eastAsia="fr-FR"/>
                        </w:rPr>
                        <w:drawing>
                          <wp:inline distT="0" distB="0" distL="0" distR="0" wp14:anchorId="0A7BD004" wp14:editId="4AE7DB48">
                            <wp:extent cx="831850" cy="558159"/>
                            <wp:effectExtent l="0" t="0" r="6350" b="0"/>
                            <wp:docPr id="2" name="Image 2" descr="\\INTRANET-PC\Users\intranet\Desktop\Serveur2\logos\PGB\Logo-pgb-pet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NET-PC\Users\intranet\Desktop\Serveur2\logos\PGB\Logo-pgb-peti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6168" cy="561056"/>
                                    </a:xfrm>
                                    <a:prstGeom prst="rect">
                                      <a:avLst/>
                                    </a:prstGeom>
                                    <a:noFill/>
                                    <a:ln>
                                      <a:noFill/>
                                    </a:ln>
                                  </pic:spPr>
                                </pic:pic>
                              </a:graphicData>
                            </a:graphic>
                          </wp:inline>
                        </w:drawing>
                      </w:r>
                    </w:p>
                  </w:txbxContent>
                </v:textbox>
              </v:shape>
            </w:pict>
          </mc:Fallback>
        </mc:AlternateContent>
      </w:r>
      <w:r w:rsidR="00074CB0">
        <w:rPr>
          <w:rFonts w:ascii="Tahoma" w:hAnsi="Tahoma" w:cs="Tahoma"/>
          <w:noProof/>
          <w:lang w:eastAsia="fr-FR"/>
        </w:rPr>
        <w:drawing>
          <wp:anchor distT="0" distB="0" distL="114300" distR="114300" simplePos="0" relativeHeight="251681792" behindDoc="0" locked="0" layoutInCell="1" allowOverlap="1" wp14:anchorId="64D4D4E6" wp14:editId="53F86E32">
            <wp:simplePos x="0" y="0"/>
            <wp:positionH relativeFrom="column">
              <wp:posOffset>5935980</wp:posOffset>
            </wp:positionH>
            <wp:positionV relativeFrom="paragraph">
              <wp:posOffset>635</wp:posOffset>
            </wp:positionV>
            <wp:extent cx="828675" cy="495300"/>
            <wp:effectExtent l="0" t="0" r="9525" b="0"/>
            <wp:wrapNone/>
            <wp:docPr id="8" name="Image 8" descr="http://www.economie.gouv.fr/files/files/ESPACE-EVENEMENTIEL/Assises/Logo-Marian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http://www.economie.gouv.fr/files/files/ESPACE-EVENEMENTIEL/Assises/Logo-Marianne.gif"/>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495300"/>
                    </a:xfrm>
                    <a:prstGeom prst="rect">
                      <a:avLst/>
                    </a:prstGeom>
                    <a:noFill/>
                    <a:ln>
                      <a:noFill/>
                    </a:ln>
                  </pic:spPr>
                </pic:pic>
              </a:graphicData>
            </a:graphic>
          </wp:anchor>
        </w:drawing>
      </w:r>
      <w:r w:rsidR="00074CB0">
        <w:rPr>
          <w:rFonts w:ascii="Tahoma" w:hAnsi="Tahoma" w:cs="Tahoma"/>
          <w:noProof/>
          <w:lang w:eastAsia="fr-FR"/>
        </w:rPr>
        <w:drawing>
          <wp:anchor distT="0" distB="0" distL="114300" distR="114300" simplePos="0" relativeHeight="251680768" behindDoc="0" locked="0" layoutInCell="1" allowOverlap="1" wp14:anchorId="17FF12D9" wp14:editId="2F82D903">
            <wp:simplePos x="0" y="0"/>
            <wp:positionH relativeFrom="column">
              <wp:posOffset>122555</wp:posOffset>
            </wp:positionH>
            <wp:positionV relativeFrom="paragraph">
              <wp:posOffset>-120650</wp:posOffset>
            </wp:positionV>
            <wp:extent cx="748030" cy="685800"/>
            <wp:effectExtent l="0" t="0" r="0" b="0"/>
            <wp:wrapNone/>
            <wp:docPr id="7" name="Image 7" descr="LogoUE-FEADER_cle8d6d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LogoUE-FEADER_cle8d6d46"/>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803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74CB0">
        <w:rPr>
          <w:rFonts w:ascii="Tahoma" w:hAnsi="Tahoma" w:cs="Tahoma"/>
          <w:noProof/>
          <w:lang w:eastAsia="fr-FR"/>
        </w:rPr>
        <w:drawing>
          <wp:anchor distT="0" distB="0" distL="114300" distR="114300" simplePos="0" relativeHeight="251687936" behindDoc="0" locked="0" layoutInCell="1" allowOverlap="1" wp14:anchorId="61515236" wp14:editId="07CBD0E4">
            <wp:simplePos x="0" y="0"/>
            <wp:positionH relativeFrom="column">
              <wp:posOffset>2214880</wp:posOffset>
            </wp:positionH>
            <wp:positionV relativeFrom="paragraph">
              <wp:posOffset>-65405</wp:posOffset>
            </wp:positionV>
            <wp:extent cx="2533650" cy="572770"/>
            <wp:effectExtent l="0" t="0" r="0" b="0"/>
            <wp:wrapNone/>
            <wp:docPr id="1" name="Image 1" descr="H:\01_AAFM\Thématiques\Fonds Européens\FEADER 2014 2020\LEADER\logo nouvelle aquita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01_AAFM\Thématiques\Fonds Européens\FEADER 2014 2020\LEADER\logo nouvelle aquitain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3650" cy="572770"/>
                    </a:xfrm>
                    <a:prstGeom prst="rect">
                      <a:avLst/>
                    </a:prstGeom>
                    <a:noFill/>
                    <a:ln>
                      <a:noFill/>
                    </a:ln>
                  </pic:spPr>
                </pic:pic>
              </a:graphicData>
            </a:graphic>
            <wp14:sizeRelH relativeFrom="page">
              <wp14:pctWidth>0</wp14:pctWidth>
            </wp14:sizeRelH>
            <wp14:sizeRelV relativeFrom="page">
              <wp14:pctHeight>0</wp14:pctHeight>
            </wp14:sizeRelV>
          </wp:anchor>
        </w:drawing>
      </w:r>
      <w:r w:rsidR="00074CB0">
        <w:rPr>
          <w:rFonts w:ascii="Tahoma" w:hAnsi="Tahoma" w:cs="Tahoma"/>
          <w:noProof/>
          <w:lang w:eastAsia="fr-FR"/>
        </w:rPr>
        <w:drawing>
          <wp:anchor distT="0" distB="0" distL="114300" distR="114300" simplePos="0" relativeHeight="251683840" behindDoc="0" locked="0" layoutInCell="1" allowOverlap="1" wp14:anchorId="5C1F3E54" wp14:editId="35A6F6A8">
            <wp:simplePos x="0" y="0"/>
            <wp:positionH relativeFrom="column">
              <wp:posOffset>1198880</wp:posOffset>
            </wp:positionH>
            <wp:positionV relativeFrom="paragraph">
              <wp:posOffset>-176057</wp:posOffset>
            </wp:positionV>
            <wp:extent cx="752475" cy="742950"/>
            <wp:effectExtent l="0" t="0" r="9525" b="0"/>
            <wp:wrapNone/>
            <wp:docPr id="11" name="Image 11" descr="H:\01_AAFM\Thématiques\Fonds Européens\FEADER 2014 2020\LEADER\kit pub complet sur le site\LEADER\Logo LEAD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descr="H:\01_AAFM\Thématiques\Fonds Européens\FEADER 2014 2020\LEADER\kit pub complet sur le site\LEADER\Logo LEADER-01.png"/>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54A5D" w:rsidRPr="005933D3">
        <w:rPr>
          <w:rFonts w:ascii="Tahoma" w:hAnsi="Tahoma" w:cs="Tahoma"/>
        </w:rPr>
        <w:tab/>
        <w:t>gal</w:t>
      </w:r>
    </w:p>
    <w:p w:rsidR="00642022" w:rsidRPr="005933D3" w:rsidRDefault="00642022">
      <w:pPr>
        <w:rPr>
          <w:rFonts w:ascii="Tahoma" w:hAnsi="Tahoma" w:cs="Tahoma"/>
          <w:sz w:val="16"/>
          <w:szCs w:val="16"/>
        </w:rPr>
      </w:pPr>
    </w:p>
    <w:p w:rsidR="00EF43B6" w:rsidRPr="005933D3" w:rsidRDefault="00EF43B6" w:rsidP="00EF43B6">
      <w:pPr>
        <w:pStyle w:val="normalformulaire"/>
        <w:pBdr>
          <w:top w:val="single" w:sz="4" w:space="1" w:color="auto"/>
          <w:left w:val="single" w:sz="4" w:space="4" w:color="auto"/>
          <w:bottom w:val="single" w:sz="4" w:space="1" w:color="auto"/>
          <w:right w:val="single" w:sz="4" w:space="4" w:color="auto"/>
        </w:pBdr>
        <w:jc w:val="center"/>
        <w:rPr>
          <w:rFonts w:cs="Tahoma"/>
          <w:b/>
          <w:color w:val="008080"/>
          <w:sz w:val="26"/>
        </w:rPr>
      </w:pPr>
      <w:r w:rsidRPr="005933D3">
        <w:rPr>
          <w:rFonts w:cs="Tahoma"/>
          <w:b/>
          <w:color w:val="008080"/>
          <w:spacing w:val="-1"/>
          <w:sz w:val="32"/>
        </w:rPr>
        <w:t>F</w:t>
      </w:r>
      <w:r w:rsidRPr="005933D3">
        <w:rPr>
          <w:rFonts w:cs="Tahoma"/>
          <w:b/>
          <w:color w:val="008080"/>
          <w:spacing w:val="-1"/>
          <w:sz w:val="26"/>
        </w:rPr>
        <w:t>ORMULAIRE</w:t>
      </w:r>
      <w:r w:rsidRPr="005933D3">
        <w:rPr>
          <w:rFonts w:cs="Tahoma"/>
          <w:b/>
          <w:color w:val="008080"/>
          <w:sz w:val="26"/>
        </w:rPr>
        <w:t xml:space="preserve"> DE DEMANDE DE SUBVENTION</w:t>
      </w:r>
    </w:p>
    <w:p w:rsidR="00EF43B6" w:rsidRPr="005933D3" w:rsidRDefault="00EF43B6" w:rsidP="00EF43B6">
      <w:pPr>
        <w:pStyle w:val="normalformulaire"/>
        <w:pBdr>
          <w:top w:val="single" w:sz="4" w:space="1" w:color="auto"/>
          <w:left w:val="single" w:sz="4" w:space="4" w:color="auto"/>
          <w:bottom w:val="single" w:sz="4" w:space="1" w:color="auto"/>
          <w:right w:val="single" w:sz="4" w:space="4" w:color="auto"/>
        </w:pBdr>
        <w:jc w:val="center"/>
        <w:rPr>
          <w:rFonts w:cs="Tahoma"/>
          <w:b/>
          <w:color w:val="008080"/>
          <w:sz w:val="28"/>
          <w:szCs w:val="28"/>
        </w:rPr>
      </w:pPr>
      <w:r w:rsidRPr="005933D3">
        <w:rPr>
          <w:rFonts w:cs="Tahoma"/>
          <w:b/>
          <w:color w:val="008080"/>
          <w:sz w:val="28"/>
          <w:szCs w:val="28"/>
        </w:rPr>
        <w:t>Mesure LEADER</w:t>
      </w:r>
    </w:p>
    <w:p w:rsidR="00EF43B6" w:rsidRPr="005933D3" w:rsidRDefault="00EF43B6" w:rsidP="00EF43B6">
      <w:pPr>
        <w:pStyle w:val="normalformulaire"/>
        <w:pBdr>
          <w:top w:val="single" w:sz="4" w:space="1" w:color="auto"/>
          <w:left w:val="single" w:sz="4" w:space="4" w:color="auto"/>
          <w:bottom w:val="single" w:sz="4" w:space="1" w:color="auto"/>
          <w:right w:val="single" w:sz="4" w:space="4" w:color="auto"/>
        </w:pBdr>
        <w:jc w:val="center"/>
        <w:rPr>
          <w:rFonts w:cs="Tahoma"/>
          <w:b/>
          <w:smallCaps/>
          <w:color w:val="008080"/>
          <w:sz w:val="32"/>
        </w:rPr>
      </w:pPr>
      <w:r w:rsidRPr="005933D3">
        <w:rPr>
          <w:rFonts w:cs="Tahoma"/>
          <w:b/>
          <w:smallCaps/>
          <w:color w:val="008080"/>
          <w:sz w:val="32"/>
        </w:rPr>
        <w:t xml:space="preserve">à l’attention des bénéficiaires potentiels de la sous-mesure 19.2 </w:t>
      </w:r>
      <w:bookmarkStart w:id="0" w:name="_GoBack"/>
      <w:bookmarkEnd w:id="0"/>
      <w:r w:rsidRPr="005933D3">
        <w:rPr>
          <w:rFonts w:cs="Tahoma"/>
          <w:b/>
          <w:smallCaps/>
          <w:color w:val="008080"/>
          <w:sz w:val="32"/>
        </w:rPr>
        <w:t>«Aide à la mise en œuvre d’opération dans le cadre de la stratégie de développement local mené</w:t>
      </w:r>
      <w:r w:rsidR="00A41FF4">
        <w:rPr>
          <w:rFonts w:cs="Tahoma"/>
          <w:b/>
          <w:smallCaps/>
          <w:color w:val="008080"/>
          <w:sz w:val="32"/>
        </w:rPr>
        <w:t>e</w:t>
      </w:r>
      <w:r w:rsidRPr="005933D3">
        <w:rPr>
          <w:rFonts w:cs="Tahoma"/>
          <w:b/>
          <w:smallCaps/>
          <w:color w:val="008080"/>
          <w:sz w:val="32"/>
        </w:rPr>
        <w:t xml:space="preserve"> par les acteurs locaux»</w:t>
      </w:r>
    </w:p>
    <w:p w:rsidR="00EF43B6" w:rsidRPr="005933D3" w:rsidRDefault="00EF43B6" w:rsidP="00EF43B6">
      <w:pPr>
        <w:pStyle w:val="normalformulaire"/>
        <w:pBdr>
          <w:top w:val="single" w:sz="4" w:space="1" w:color="auto"/>
          <w:left w:val="single" w:sz="4" w:space="4" w:color="auto"/>
          <w:bottom w:val="single" w:sz="4" w:space="1" w:color="auto"/>
          <w:right w:val="single" w:sz="4" w:space="4" w:color="auto"/>
        </w:pBdr>
        <w:jc w:val="center"/>
        <w:rPr>
          <w:rFonts w:cs="Tahoma"/>
          <w:b/>
          <w:smallCaps/>
          <w:color w:val="008080"/>
          <w:sz w:val="28"/>
          <w:szCs w:val="28"/>
        </w:rPr>
      </w:pPr>
      <w:r w:rsidRPr="005933D3">
        <w:rPr>
          <w:rFonts w:cs="Tahoma"/>
          <w:b/>
          <w:smallCaps/>
          <w:color w:val="008080"/>
          <w:sz w:val="28"/>
          <w:szCs w:val="28"/>
        </w:rPr>
        <w:t>PROGRAMME DE DEVELOPPEMENT RURAL AQUITAINE 2014-2020</w:t>
      </w:r>
    </w:p>
    <w:p w:rsidR="00EF43B6" w:rsidRPr="005933D3" w:rsidRDefault="00EF43B6" w:rsidP="00EF43B6">
      <w:pPr>
        <w:pStyle w:val="normalformulaire"/>
        <w:pBdr>
          <w:top w:val="single" w:sz="4" w:space="1" w:color="auto"/>
          <w:left w:val="single" w:sz="4" w:space="4" w:color="auto"/>
          <w:bottom w:val="single" w:sz="4" w:space="1" w:color="auto"/>
          <w:right w:val="single" w:sz="4" w:space="4" w:color="auto"/>
        </w:pBdr>
        <w:jc w:val="center"/>
        <w:rPr>
          <w:rFonts w:cs="Tahoma"/>
          <w:b/>
          <w:smallCaps/>
          <w:color w:val="008080"/>
          <w:szCs w:val="16"/>
        </w:rPr>
      </w:pPr>
    </w:p>
    <w:p w:rsidR="00EF43B6" w:rsidRPr="005933D3" w:rsidRDefault="00EF43B6" w:rsidP="00EF43B6">
      <w:pPr>
        <w:pBdr>
          <w:top w:val="single" w:sz="4" w:space="1" w:color="auto"/>
          <w:left w:val="single" w:sz="4" w:space="4" w:color="auto"/>
          <w:bottom w:val="single" w:sz="4" w:space="1" w:color="auto"/>
          <w:right w:val="single" w:sz="4" w:space="4" w:color="auto"/>
        </w:pBdr>
        <w:spacing w:after="0"/>
        <w:jc w:val="both"/>
        <w:rPr>
          <w:rFonts w:ascii="Tahoma" w:eastAsia="Tahoma" w:hAnsi="Tahoma" w:cs="Tahoma"/>
          <w:b/>
          <w:bCs/>
          <w:color w:val="008080"/>
          <w:sz w:val="18"/>
          <w:szCs w:val="18"/>
        </w:rPr>
      </w:pPr>
      <w:r w:rsidRPr="005933D3">
        <w:rPr>
          <w:rFonts w:ascii="Tahoma" w:eastAsia="Tahoma" w:hAnsi="Tahoma" w:cs="Tahoma"/>
          <w:b/>
          <w:bCs/>
          <w:color w:val="008080"/>
          <w:sz w:val="18"/>
          <w:szCs w:val="18"/>
        </w:rPr>
        <w:t>Veuillez transmettre l’origina</w:t>
      </w:r>
      <w:r w:rsidR="006C41EC">
        <w:rPr>
          <w:rFonts w:ascii="Tahoma" w:eastAsia="Tahoma" w:hAnsi="Tahoma" w:cs="Tahoma"/>
          <w:b/>
          <w:bCs/>
          <w:color w:val="008080"/>
          <w:sz w:val="18"/>
          <w:szCs w:val="18"/>
        </w:rPr>
        <w:t>l au Groupe d’Action Locale du PAYS DU GRAND BERGERACOIS, 32 avenue de la Roque 24100 CREYSSE</w:t>
      </w:r>
      <w:r w:rsidRPr="005933D3">
        <w:rPr>
          <w:rFonts w:ascii="Tahoma" w:eastAsia="Tahoma" w:hAnsi="Tahoma" w:cs="Tahoma"/>
          <w:b/>
          <w:bCs/>
          <w:color w:val="008080"/>
          <w:sz w:val="18"/>
          <w:szCs w:val="18"/>
        </w:rPr>
        <w:t xml:space="preserve"> et conservez un exemplaire.</w:t>
      </w:r>
    </w:p>
    <w:p w:rsidR="00EF43B6" w:rsidRPr="005933D3" w:rsidRDefault="00EF43B6" w:rsidP="00EF43B6">
      <w:pPr>
        <w:pBdr>
          <w:top w:val="single" w:sz="4" w:space="1" w:color="auto"/>
          <w:left w:val="single" w:sz="4" w:space="4" w:color="auto"/>
          <w:bottom w:val="single" w:sz="4" w:space="1" w:color="auto"/>
          <w:right w:val="single" w:sz="4" w:space="4" w:color="auto"/>
        </w:pBdr>
        <w:spacing w:after="0"/>
        <w:jc w:val="both"/>
        <w:rPr>
          <w:rFonts w:ascii="Tahoma" w:eastAsia="Tahoma" w:hAnsi="Tahoma" w:cs="Tahoma"/>
          <w:b/>
          <w:bCs/>
          <w:color w:val="008080"/>
          <w:sz w:val="18"/>
          <w:szCs w:val="18"/>
        </w:rPr>
      </w:pPr>
      <w:r w:rsidRPr="005933D3">
        <w:rPr>
          <w:rFonts w:ascii="Tahoma" w:eastAsia="Tahoma" w:hAnsi="Tahoma" w:cs="Tahoma"/>
          <w:b/>
          <w:bCs/>
          <w:color w:val="008080"/>
          <w:sz w:val="18"/>
          <w:szCs w:val="18"/>
        </w:rPr>
        <w:t>Avant de remplir cette demande, veuillez lire attentivement la notice d’information jointe.</w:t>
      </w:r>
    </w:p>
    <w:p w:rsidR="00EF43B6" w:rsidRPr="005933D3" w:rsidRDefault="00EF43B6" w:rsidP="00EF43B6">
      <w:pPr>
        <w:pBdr>
          <w:top w:val="single" w:sz="4" w:space="1" w:color="auto"/>
          <w:left w:val="single" w:sz="4" w:space="4" w:color="auto"/>
          <w:bottom w:val="single" w:sz="4" w:space="1" w:color="auto"/>
          <w:right w:val="single" w:sz="4" w:space="4" w:color="auto"/>
        </w:pBdr>
        <w:spacing w:after="0"/>
        <w:jc w:val="both"/>
        <w:rPr>
          <w:rFonts w:ascii="Tahoma" w:hAnsi="Tahoma" w:cs="Tahoma"/>
        </w:rPr>
      </w:pPr>
      <w:r w:rsidRPr="005933D3">
        <w:rPr>
          <w:rFonts w:ascii="Tahoma" w:eastAsia="Tahoma" w:hAnsi="Tahoma" w:cs="Tahoma"/>
          <w:b/>
          <w:bCs/>
          <w:color w:val="008080"/>
          <w:sz w:val="18"/>
          <w:szCs w:val="18"/>
        </w:rPr>
        <w:t>Cette</w:t>
      </w:r>
      <w:r w:rsidRPr="005933D3">
        <w:rPr>
          <w:rFonts w:ascii="Tahoma" w:eastAsia="Tahoma" w:hAnsi="Tahoma" w:cs="Tahoma"/>
          <w:b/>
          <w:bCs/>
          <w:color w:val="008080"/>
          <w:spacing w:val="4"/>
          <w:sz w:val="18"/>
          <w:szCs w:val="18"/>
        </w:rPr>
        <w:t xml:space="preserve"> </w:t>
      </w:r>
      <w:r w:rsidRPr="005933D3">
        <w:rPr>
          <w:rFonts w:ascii="Tahoma" w:eastAsia="Tahoma" w:hAnsi="Tahoma" w:cs="Tahoma"/>
          <w:b/>
          <w:bCs/>
          <w:color w:val="008080"/>
          <w:sz w:val="18"/>
          <w:szCs w:val="18"/>
        </w:rPr>
        <w:t>demande</w:t>
      </w:r>
      <w:r w:rsidRPr="005933D3">
        <w:rPr>
          <w:rFonts w:ascii="Tahoma" w:eastAsia="Tahoma" w:hAnsi="Tahoma" w:cs="Tahoma"/>
          <w:b/>
          <w:bCs/>
          <w:color w:val="008080"/>
          <w:spacing w:val="4"/>
          <w:sz w:val="18"/>
          <w:szCs w:val="18"/>
        </w:rPr>
        <w:t xml:space="preserve"> </w:t>
      </w:r>
      <w:r w:rsidRPr="005933D3">
        <w:rPr>
          <w:rFonts w:ascii="Tahoma" w:eastAsia="Tahoma" w:hAnsi="Tahoma" w:cs="Tahoma"/>
          <w:b/>
          <w:bCs/>
          <w:color w:val="008080"/>
          <w:sz w:val="18"/>
          <w:szCs w:val="18"/>
        </w:rPr>
        <w:t>d’aide</w:t>
      </w:r>
      <w:r w:rsidRPr="005933D3">
        <w:rPr>
          <w:rFonts w:ascii="Tahoma" w:eastAsia="Tahoma" w:hAnsi="Tahoma" w:cs="Tahoma"/>
          <w:b/>
          <w:bCs/>
          <w:color w:val="008080"/>
          <w:spacing w:val="5"/>
          <w:sz w:val="18"/>
          <w:szCs w:val="18"/>
        </w:rPr>
        <w:t xml:space="preserve"> </w:t>
      </w:r>
      <w:r w:rsidRPr="005933D3">
        <w:rPr>
          <w:rFonts w:ascii="Tahoma" w:eastAsia="Tahoma" w:hAnsi="Tahoma" w:cs="Tahoma"/>
          <w:b/>
          <w:bCs/>
          <w:color w:val="008080"/>
          <w:sz w:val="18"/>
          <w:szCs w:val="18"/>
        </w:rPr>
        <w:t>une</w:t>
      </w:r>
      <w:r w:rsidRPr="005933D3">
        <w:rPr>
          <w:rFonts w:ascii="Tahoma" w:eastAsia="Tahoma" w:hAnsi="Tahoma" w:cs="Tahoma"/>
          <w:b/>
          <w:bCs/>
          <w:color w:val="008080"/>
          <w:spacing w:val="4"/>
          <w:sz w:val="18"/>
          <w:szCs w:val="18"/>
        </w:rPr>
        <w:t xml:space="preserve"> </w:t>
      </w:r>
      <w:r w:rsidRPr="005933D3">
        <w:rPr>
          <w:rFonts w:ascii="Tahoma" w:eastAsia="Tahoma" w:hAnsi="Tahoma" w:cs="Tahoma"/>
          <w:b/>
          <w:bCs/>
          <w:color w:val="008080"/>
          <w:sz w:val="18"/>
          <w:szCs w:val="18"/>
        </w:rPr>
        <w:t>fois</w:t>
      </w:r>
      <w:r w:rsidRPr="005933D3">
        <w:rPr>
          <w:rFonts w:ascii="Tahoma" w:eastAsia="Tahoma" w:hAnsi="Tahoma" w:cs="Tahoma"/>
          <w:b/>
          <w:bCs/>
          <w:color w:val="008080"/>
          <w:spacing w:val="5"/>
          <w:sz w:val="18"/>
          <w:szCs w:val="18"/>
        </w:rPr>
        <w:t xml:space="preserve"> </w:t>
      </w:r>
      <w:r w:rsidRPr="005933D3">
        <w:rPr>
          <w:rFonts w:ascii="Tahoma" w:eastAsia="Tahoma" w:hAnsi="Tahoma" w:cs="Tahoma"/>
          <w:b/>
          <w:bCs/>
          <w:color w:val="008080"/>
          <w:sz w:val="18"/>
          <w:szCs w:val="18"/>
        </w:rPr>
        <w:t>complétée</w:t>
      </w:r>
      <w:r w:rsidRPr="005933D3">
        <w:rPr>
          <w:rFonts w:ascii="Tahoma" w:eastAsia="Tahoma" w:hAnsi="Tahoma" w:cs="Tahoma"/>
          <w:b/>
          <w:bCs/>
          <w:color w:val="008080"/>
          <w:spacing w:val="4"/>
          <w:sz w:val="18"/>
          <w:szCs w:val="18"/>
        </w:rPr>
        <w:t xml:space="preserve"> </w:t>
      </w:r>
      <w:r w:rsidRPr="005933D3">
        <w:rPr>
          <w:rFonts w:ascii="Tahoma" w:eastAsia="Tahoma" w:hAnsi="Tahoma" w:cs="Tahoma"/>
          <w:b/>
          <w:bCs/>
          <w:color w:val="008080"/>
          <w:sz w:val="18"/>
          <w:szCs w:val="18"/>
        </w:rPr>
        <w:t>constitue,</w:t>
      </w:r>
      <w:r w:rsidRPr="005933D3">
        <w:rPr>
          <w:rFonts w:ascii="Tahoma" w:eastAsia="Tahoma" w:hAnsi="Tahoma" w:cs="Tahoma"/>
          <w:b/>
          <w:bCs/>
          <w:color w:val="008080"/>
          <w:spacing w:val="5"/>
          <w:sz w:val="18"/>
          <w:szCs w:val="18"/>
        </w:rPr>
        <w:t xml:space="preserve"> </w:t>
      </w:r>
      <w:r w:rsidRPr="005933D3">
        <w:rPr>
          <w:rFonts w:ascii="Tahoma" w:eastAsia="Tahoma" w:hAnsi="Tahoma" w:cs="Tahoma"/>
          <w:b/>
          <w:bCs/>
          <w:color w:val="008080"/>
          <w:sz w:val="18"/>
          <w:szCs w:val="18"/>
        </w:rPr>
        <w:t>avec</w:t>
      </w:r>
      <w:r w:rsidRPr="005933D3">
        <w:rPr>
          <w:rFonts w:ascii="Tahoma" w:eastAsia="Tahoma" w:hAnsi="Tahoma" w:cs="Tahoma"/>
          <w:b/>
          <w:bCs/>
          <w:color w:val="008080"/>
          <w:spacing w:val="4"/>
          <w:sz w:val="18"/>
          <w:szCs w:val="18"/>
        </w:rPr>
        <w:t xml:space="preserve"> </w:t>
      </w:r>
      <w:r w:rsidRPr="005933D3">
        <w:rPr>
          <w:rFonts w:ascii="Tahoma" w:eastAsia="Tahoma" w:hAnsi="Tahoma" w:cs="Tahoma"/>
          <w:b/>
          <w:bCs/>
          <w:color w:val="008080"/>
          <w:spacing w:val="-1"/>
          <w:sz w:val="18"/>
          <w:szCs w:val="18"/>
        </w:rPr>
        <w:t xml:space="preserve">l’ensemble </w:t>
      </w:r>
      <w:r w:rsidRPr="005933D3">
        <w:rPr>
          <w:rFonts w:ascii="Tahoma" w:eastAsia="Tahoma" w:hAnsi="Tahoma" w:cs="Tahoma"/>
          <w:b/>
          <w:bCs/>
          <w:color w:val="008080"/>
          <w:spacing w:val="5"/>
          <w:sz w:val="18"/>
          <w:szCs w:val="18"/>
        </w:rPr>
        <w:t xml:space="preserve"> </w:t>
      </w:r>
      <w:r w:rsidRPr="005933D3">
        <w:rPr>
          <w:rFonts w:ascii="Tahoma" w:eastAsia="Tahoma" w:hAnsi="Tahoma" w:cs="Tahoma"/>
          <w:b/>
          <w:bCs/>
          <w:color w:val="008080"/>
          <w:spacing w:val="-1"/>
          <w:sz w:val="18"/>
          <w:szCs w:val="18"/>
        </w:rPr>
        <w:t>des</w:t>
      </w:r>
      <w:r w:rsidRPr="005933D3">
        <w:rPr>
          <w:rFonts w:ascii="Tahoma" w:eastAsia="Tahoma" w:hAnsi="Tahoma" w:cs="Tahoma"/>
          <w:b/>
          <w:bCs/>
          <w:color w:val="008080"/>
          <w:spacing w:val="4"/>
          <w:sz w:val="18"/>
          <w:szCs w:val="18"/>
        </w:rPr>
        <w:t xml:space="preserve"> </w:t>
      </w:r>
      <w:r w:rsidRPr="005933D3">
        <w:rPr>
          <w:rFonts w:ascii="Tahoma" w:eastAsia="Tahoma" w:hAnsi="Tahoma" w:cs="Tahoma"/>
          <w:b/>
          <w:bCs/>
          <w:color w:val="008080"/>
          <w:spacing w:val="-1"/>
          <w:sz w:val="18"/>
          <w:szCs w:val="18"/>
        </w:rPr>
        <w:t>justificatifs</w:t>
      </w:r>
      <w:r w:rsidRPr="005933D3">
        <w:rPr>
          <w:rFonts w:ascii="Tahoma" w:eastAsia="Tahoma" w:hAnsi="Tahoma" w:cs="Tahoma"/>
          <w:b/>
          <w:bCs/>
          <w:color w:val="008080"/>
          <w:spacing w:val="5"/>
          <w:sz w:val="18"/>
          <w:szCs w:val="18"/>
        </w:rPr>
        <w:t xml:space="preserve"> </w:t>
      </w:r>
      <w:r w:rsidRPr="005933D3">
        <w:rPr>
          <w:rFonts w:ascii="Tahoma" w:eastAsia="Tahoma" w:hAnsi="Tahoma" w:cs="Tahoma"/>
          <w:b/>
          <w:bCs/>
          <w:color w:val="008080"/>
          <w:spacing w:val="-1"/>
          <w:sz w:val="18"/>
          <w:szCs w:val="18"/>
        </w:rPr>
        <w:t>joints</w:t>
      </w:r>
      <w:r w:rsidRPr="005933D3">
        <w:rPr>
          <w:rFonts w:ascii="Tahoma" w:eastAsia="Tahoma" w:hAnsi="Tahoma" w:cs="Tahoma"/>
          <w:b/>
          <w:bCs/>
          <w:color w:val="008080"/>
          <w:spacing w:val="4"/>
          <w:sz w:val="18"/>
          <w:szCs w:val="18"/>
        </w:rPr>
        <w:t xml:space="preserve"> </w:t>
      </w:r>
      <w:r w:rsidRPr="005933D3">
        <w:rPr>
          <w:rFonts w:ascii="Tahoma" w:eastAsia="Tahoma" w:hAnsi="Tahoma" w:cs="Tahoma"/>
          <w:b/>
          <w:bCs/>
          <w:color w:val="008080"/>
          <w:spacing w:val="-1"/>
          <w:sz w:val="18"/>
          <w:szCs w:val="18"/>
        </w:rPr>
        <w:t>par</w:t>
      </w:r>
      <w:r w:rsidRPr="005933D3">
        <w:rPr>
          <w:rFonts w:ascii="Tahoma" w:eastAsia="Tahoma" w:hAnsi="Tahoma" w:cs="Tahoma"/>
          <w:b/>
          <w:bCs/>
          <w:color w:val="008080"/>
          <w:spacing w:val="4"/>
          <w:sz w:val="18"/>
          <w:szCs w:val="18"/>
        </w:rPr>
        <w:t xml:space="preserve"> </w:t>
      </w:r>
      <w:r w:rsidRPr="005933D3">
        <w:rPr>
          <w:rFonts w:ascii="Tahoma" w:eastAsia="Tahoma" w:hAnsi="Tahoma" w:cs="Tahoma"/>
          <w:b/>
          <w:bCs/>
          <w:color w:val="008080"/>
          <w:spacing w:val="-1"/>
          <w:sz w:val="18"/>
          <w:szCs w:val="18"/>
        </w:rPr>
        <w:t>vos</w:t>
      </w:r>
      <w:r w:rsidRPr="005933D3">
        <w:rPr>
          <w:rFonts w:ascii="Tahoma" w:eastAsia="Tahoma" w:hAnsi="Tahoma" w:cs="Tahoma"/>
          <w:b/>
          <w:bCs/>
          <w:color w:val="008080"/>
          <w:spacing w:val="3"/>
          <w:sz w:val="18"/>
          <w:szCs w:val="18"/>
        </w:rPr>
        <w:t xml:space="preserve"> </w:t>
      </w:r>
      <w:r w:rsidRPr="005933D3">
        <w:rPr>
          <w:rFonts w:ascii="Tahoma" w:eastAsia="Tahoma" w:hAnsi="Tahoma" w:cs="Tahoma"/>
          <w:b/>
          <w:bCs/>
          <w:color w:val="008080"/>
          <w:spacing w:val="-1"/>
          <w:sz w:val="18"/>
          <w:szCs w:val="18"/>
        </w:rPr>
        <w:t>soins,</w:t>
      </w:r>
      <w:r w:rsidRPr="005933D3">
        <w:rPr>
          <w:rFonts w:ascii="Tahoma" w:eastAsia="Tahoma" w:hAnsi="Tahoma" w:cs="Tahoma"/>
          <w:b/>
          <w:bCs/>
          <w:color w:val="008080"/>
          <w:spacing w:val="4"/>
          <w:sz w:val="18"/>
          <w:szCs w:val="18"/>
        </w:rPr>
        <w:t xml:space="preserve"> </w:t>
      </w:r>
      <w:r w:rsidRPr="005933D3">
        <w:rPr>
          <w:rFonts w:ascii="Tahoma" w:eastAsia="Tahoma" w:hAnsi="Tahoma" w:cs="Tahoma"/>
          <w:b/>
          <w:bCs/>
          <w:color w:val="008080"/>
          <w:spacing w:val="-1"/>
          <w:sz w:val="18"/>
          <w:szCs w:val="18"/>
        </w:rPr>
        <w:t>le</w:t>
      </w:r>
      <w:r w:rsidRPr="005933D3">
        <w:rPr>
          <w:rFonts w:ascii="Tahoma" w:eastAsia="Tahoma" w:hAnsi="Tahoma" w:cs="Tahoma"/>
          <w:b/>
          <w:bCs/>
          <w:color w:val="008080"/>
          <w:spacing w:val="3"/>
          <w:sz w:val="18"/>
          <w:szCs w:val="18"/>
        </w:rPr>
        <w:t xml:space="preserve"> </w:t>
      </w:r>
      <w:r w:rsidRPr="005933D3">
        <w:rPr>
          <w:rFonts w:ascii="Tahoma" w:eastAsia="Tahoma" w:hAnsi="Tahoma" w:cs="Tahoma"/>
          <w:b/>
          <w:bCs/>
          <w:color w:val="008080"/>
          <w:spacing w:val="-1"/>
          <w:sz w:val="18"/>
          <w:szCs w:val="18"/>
        </w:rPr>
        <w:t>dossier</w:t>
      </w:r>
      <w:r w:rsidRPr="005933D3">
        <w:rPr>
          <w:rFonts w:ascii="Tahoma" w:eastAsia="Tahoma" w:hAnsi="Tahoma" w:cs="Tahoma"/>
          <w:b/>
          <w:bCs/>
          <w:color w:val="008080"/>
          <w:spacing w:val="3"/>
          <w:sz w:val="18"/>
          <w:szCs w:val="18"/>
        </w:rPr>
        <w:t xml:space="preserve"> </w:t>
      </w:r>
      <w:r w:rsidRPr="005933D3">
        <w:rPr>
          <w:rFonts w:ascii="Tahoma" w:eastAsia="Tahoma" w:hAnsi="Tahoma" w:cs="Tahoma"/>
          <w:b/>
          <w:bCs/>
          <w:color w:val="008080"/>
          <w:spacing w:val="-1"/>
          <w:sz w:val="18"/>
          <w:szCs w:val="18"/>
        </w:rPr>
        <w:t>de</w:t>
      </w:r>
      <w:r w:rsidRPr="005933D3">
        <w:rPr>
          <w:rFonts w:ascii="Tahoma" w:eastAsia="Tahoma" w:hAnsi="Tahoma" w:cs="Tahoma"/>
          <w:b/>
          <w:bCs/>
          <w:color w:val="008080"/>
          <w:spacing w:val="30"/>
          <w:w w:val="99"/>
          <w:sz w:val="18"/>
          <w:szCs w:val="18"/>
        </w:rPr>
        <w:t xml:space="preserve"> </w:t>
      </w:r>
      <w:r w:rsidRPr="005933D3">
        <w:rPr>
          <w:rFonts w:ascii="Tahoma" w:eastAsia="Tahoma" w:hAnsi="Tahoma" w:cs="Tahoma"/>
          <w:b/>
          <w:bCs/>
          <w:color w:val="008080"/>
          <w:sz w:val="18"/>
          <w:szCs w:val="18"/>
        </w:rPr>
        <w:t>demande</w:t>
      </w:r>
      <w:r w:rsidRPr="005933D3">
        <w:rPr>
          <w:rFonts w:ascii="Tahoma" w:eastAsia="Tahoma" w:hAnsi="Tahoma" w:cs="Tahoma"/>
          <w:b/>
          <w:bCs/>
          <w:color w:val="008080"/>
          <w:spacing w:val="2"/>
          <w:sz w:val="18"/>
          <w:szCs w:val="18"/>
        </w:rPr>
        <w:t xml:space="preserve"> </w:t>
      </w:r>
      <w:r w:rsidRPr="005933D3">
        <w:rPr>
          <w:rFonts w:ascii="Tahoma" w:eastAsia="Tahoma" w:hAnsi="Tahoma" w:cs="Tahoma"/>
          <w:b/>
          <w:bCs/>
          <w:color w:val="008080"/>
          <w:sz w:val="18"/>
          <w:szCs w:val="18"/>
        </w:rPr>
        <w:t>d’aide</w:t>
      </w:r>
      <w:r w:rsidRPr="005933D3">
        <w:rPr>
          <w:rFonts w:ascii="Tahoma" w:eastAsia="Tahoma" w:hAnsi="Tahoma" w:cs="Tahoma"/>
          <w:b/>
          <w:bCs/>
          <w:color w:val="008080"/>
          <w:spacing w:val="3"/>
          <w:sz w:val="18"/>
          <w:szCs w:val="18"/>
        </w:rPr>
        <w:t xml:space="preserve"> </w:t>
      </w:r>
      <w:r w:rsidRPr="005933D3">
        <w:rPr>
          <w:rFonts w:ascii="Tahoma" w:eastAsia="Tahoma" w:hAnsi="Tahoma" w:cs="Tahoma"/>
          <w:b/>
          <w:bCs/>
          <w:color w:val="008080"/>
          <w:sz w:val="18"/>
          <w:szCs w:val="18"/>
        </w:rPr>
        <w:t>pour</w:t>
      </w:r>
      <w:r w:rsidRPr="005933D3">
        <w:rPr>
          <w:rFonts w:ascii="Tahoma" w:eastAsia="Tahoma" w:hAnsi="Tahoma" w:cs="Tahoma"/>
          <w:b/>
          <w:bCs/>
          <w:color w:val="008080"/>
          <w:spacing w:val="3"/>
          <w:sz w:val="18"/>
          <w:szCs w:val="18"/>
        </w:rPr>
        <w:t xml:space="preserve"> </w:t>
      </w:r>
      <w:r w:rsidRPr="005933D3">
        <w:rPr>
          <w:rFonts w:ascii="Tahoma" w:eastAsia="Tahoma" w:hAnsi="Tahoma" w:cs="Tahoma"/>
          <w:b/>
          <w:bCs/>
          <w:color w:val="008080"/>
          <w:sz w:val="18"/>
          <w:szCs w:val="18"/>
        </w:rPr>
        <w:t>le FEADER</w:t>
      </w:r>
    </w:p>
    <w:p w:rsidR="00EF43B6" w:rsidRPr="005933D3" w:rsidRDefault="00EF43B6" w:rsidP="00EF43B6">
      <w:pPr>
        <w:pStyle w:val="TableParagraph"/>
        <w:spacing w:before="24"/>
        <w:jc w:val="both"/>
        <w:rPr>
          <w:rFonts w:ascii="Tahoma" w:hAnsi="Tahoma" w:cs="Tahoma"/>
          <w:b/>
          <w:color w:val="FFFFFF"/>
          <w:sz w:val="20"/>
          <w:highlight w:val="darkCyan"/>
        </w:rPr>
      </w:pPr>
    </w:p>
    <w:p w:rsidR="00EF43B6" w:rsidRPr="005933D3" w:rsidRDefault="00EF43B6" w:rsidP="00867EB4">
      <w:pPr>
        <w:pStyle w:val="TableParagraph"/>
        <w:pBdr>
          <w:top w:val="single" w:sz="4" w:space="1" w:color="auto"/>
          <w:left w:val="single" w:sz="4" w:space="4" w:color="auto"/>
          <w:bottom w:val="single" w:sz="4" w:space="6" w:color="auto"/>
          <w:right w:val="single" w:sz="4" w:space="4" w:color="auto"/>
        </w:pBdr>
        <w:shd w:val="clear" w:color="auto" w:fill="F2F2F2" w:themeFill="background1" w:themeFillShade="F2"/>
        <w:spacing w:line="192" w:lineRule="exact"/>
        <w:rPr>
          <w:rFonts w:ascii="Tahoma" w:eastAsia="Tahoma" w:hAnsi="Tahoma" w:cs="Tahoma"/>
          <w:b/>
          <w:bCs/>
          <w:color w:val="000000" w:themeColor="text1"/>
          <w:sz w:val="16"/>
          <w:szCs w:val="16"/>
        </w:rPr>
      </w:pPr>
      <w:r w:rsidRPr="005933D3">
        <w:rPr>
          <w:rFonts w:ascii="Tahoma" w:eastAsia="Tahoma" w:hAnsi="Tahoma" w:cs="Tahoma"/>
          <w:b/>
          <w:bCs/>
          <w:color w:val="000000" w:themeColor="text1"/>
          <w:sz w:val="16"/>
          <w:szCs w:val="16"/>
        </w:rPr>
        <w:t>Cadre</w:t>
      </w:r>
      <w:r w:rsidRPr="005933D3">
        <w:rPr>
          <w:rFonts w:ascii="Tahoma" w:eastAsia="Tahoma" w:hAnsi="Tahoma" w:cs="Tahoma"/>
          <w:b/>
          <w:bCs/>
          <w:color w:val="000000" w:themeColor="text1"/>
          <w:spacing w:val="-9"/>
          <w:sz w:val="16"/>
          <w:szCs w:val="16"/>
        </w:rPr>
        <w:t xml:space="preserve"> </w:t>
      </w:r>
      <w:r w:rsidRPr="005933D3">
        <w:rPr>
          <w:rFonts w:ascii="Tahoma" w:eastAsia="Tahoma" w:hAnsi="Tahoma" w:cs="Tahoma"/>
          <w:b/>
          <w:bCs/>
          <w:color w:val="000000" w:themeColor="text1"/>
          <w:sz w:val="16"/>
          <w:szCs w:val="16"/>
        </w:rPr>
        <w:t xml:space="preserve">réservé </w:t>
      </w:r>
      <w:r w:rsidRPr="005933D3">
        <w:rPr>
          <w:rFonts w:ascii="Tahoma" w:eastAsia="Tahoma" w:hAnsi="Tahoma" w:cs="Tahoma"/>
          <w:b/>
          <w:bCs/>
          <w:color w:val="000000" w:themeColor="text1"/>
          <w:spacing w:val="-8"/>
          <w:sz w:val="16"/>
          <w:szCs w:val="16"/>
        </w:rPr>
        <w:t xml:space="preserve"> </w:t>
      </w:r>
      <w:r w:rsidRPr="005933D3">
        <w:rPr>
          <w:rFonts w:ascii="Tahoma" w:eastAsia="Tahoma" w:hAnsi="Tahoma" w:cs="Tahoma"/>
          <w:b/>
          <w:bCs/>
          <w:color w:val="000000" w:themeColor="text1"/>
          <w:sz w:val="16"/>
          <w:szCs w:val="16"/>
        </w:rPr>
        <w:t>à</w:t>
      </w:r>
      <w:r w:rsidRPr="005933D3">
        <w:rPr>
          <w:rFonts w:ascii="Tahoma" w:eastAsia="Tahoma" w:hAnsi="Tahoma" w:cs="Tahoma"/>
          <w:b/>
          <w:bCs/>
          <w:color w:val="000000" w:themeColor="text1"/>
          <w:spacing w:val="-8"/>
          <w:sz w:val="16"/>
          <w:szCs w:val="16"/>
        </w:rPr>
        <w:t xml:space="preserve"> </w:t>
      </w:r>
      <w:r w:rsidRPr="005933D3">
        <w:rPr>
          <w:rFonts w:ascii="Tahoma" w:eastAsia="Tahoma" w:hAnsi="Tahoma" w:cs="Tahoma"/>
          <w:b/>
          <w:bCs/>
          <w:color w:val="000000" w:themeColor="text1"/>
          <w:sz w:val="16"/>
          <w:szCs w:val="16"/>
        </w:rPr>
        <w:t>l’administration </w:t>
      </w:r>
      <w:r w:rsidR="005F7ED5" w:rsidRPr="005F7ED5">
        <w:rPr>
          <w:rFonts w:ascii="Tahoma" w:eastAsia="Tahoma" w:hAnsi="Tahoma" w:cs="Tahoma"/>
          <w:bCs/>
          <w:i/>
          <w:color w:val="000000" w:themeColor="text1"/>
          <w:sz w:val="16"/>
          <w:szCs w:val="16"/>
        </w:rPr>
        <w:t>(</w:t>
      </w:r>
      <w:r w:rsidR="005F7ED5">
        <w:rPr>
          <w:rFonts w:ascii="Tahoma" w:eastAsia="Tahoma" w:hAnsi="Tahoma" w:cs="Tahoma"/>
          <w:bCs/>
          <w:i/>
          <w:color w:val="000000" w:themeColor="text1"/>
          <w:sz w:val="16"/>
          <w:szCs w:val="16"/>
        </w:rPr>
        <w:t>G</w:t>
      </w:r>
      <w:r w:rsidR="005F7ED5" w:rsidRPr="005F7ED5">
        <w:rPr>
          <w:rFonts w:ascii="Tahoma" w:eastAsia="Tahoma" w:hAnsi="Tahoma" w:cs="Tahoma"/>
          <w:bCs/>
          <w:i/>
          <w:color w:val="000000" w:themeColor="text1"/>
          <w:sz w:val="16"/>
          <w:szCs w:val="16"/>
        </w:rPr>
        <w:t>al)</w:t>
      </w:r>
      <w:r w:rsidRPr="005933D3">
        <w:rPr>
          <w:rFonts w:ascii="Tahoma" w:eastAsia="Tahoma" w:hAnsi="Tahoma" w:cs="Tahoma"/>
          <w:b/>
          <w:bCs/>
          <w:color w:val="000000" w:themeColor="text1"/>
          <w:sz w:val="16"/>
          <w:szCs w:val="16"/>
        </w:rPr>
        <w:t>:</w:t>
      </w:r>
    </w:p>
    <w:p w:rsidR="00EF43B6" w:rsidRPr="005933D3" w:rsidRDefault="00EF43B6" w:rsidP="00867EB4">
      <w:pPr>
        <w:pStyle w:val="TableParagraph"/>
        <w:pBdr>
          <w:top w:val="single" w:sz="4" w:space="1" w:color="auto"/>
          <w:left w:val="single" w:sz="4" w:space="4" w:color="auto"/>
          <w:bottom w:val="single" w:sz="4" w:space="6" w:color="auto"/>
          <w:right w:val="single" w:sz="4" w:space="4" w:color="auto"/>
        </w:pBdr>
        <w:shd w:val="clear" w:color="auto" w:fill="F2F2F2" w:themeFill="background1" w:themeFillShade="F2"/>
        <w:spacing w:line="192" w:lineRule="exact"/>
        <w:rPr>
          <w:rFonts w:ascii="Tahoma" w:eastAsia="Tahoma" w:hAnsi="Tahoma" w:cs="Tahoma"/>
          <w:color w:val="000000" w:themeColor="text1"/>
          <w:sz w:val="16"/>
          <w:szCs w:val="16"/>
        </w:rPr>
      </w:pPr>
    </w:p>
    <w:p w:rsidR="005933D3" w:rsidRDefault="00EF43B6" w:rsidP="00867EB4">
      <w:pPr>
        <w:pBdr>
          <w:top w:val="single" w:sz="4" w:space="1" w:color="auto"/>
          <w:left w:val="single" w:sz="4" w:space="4" w:color="auto"/>
          <w:bottom w:val="single" w:sz="4" w:space="6" w:color="auto"/>
          <w:right w:val="single" w:sz="4" w:space="4" w:color="auto"/>
        </w:pBdr>
        <w:shd w:val="clear" w:color="auto" w:fill="F2F2F2" w:themeFill="background1" w:themeFillShade="F2"/>
        <w:spacing w:after="120"/>
        <w:rPr>
          <w:rFonts w:ascii="Tahoma" w:hAnsi="Tahoma" w:cs="Tahoma"/>
          <w:color w:val="000000" w:themeColor="text1"/>
          <w:sz w:val="16"/>
          <w:szCs w:val="16"/>
        </w:rPr>
      </w:pPr>
      <w:r w:rsidRPr="005933D3">
        <w:rPr>
          <w:rFonts w:ascii="Tahoma" w:eastAsia="Arial" w:hAnsi="Tahoma" w:cs="Tahoma"/>
          <w:color w:val="000000" w:themeColor="text1"/>
          <w:sz w:val="16"/>
          <w:szCs w:val="16"/>
        </w:rPr>
        <w:t>N°</w:t>
      </w:r>
      <w:r w:rsidRPr="005933D3">
        <w:rPr>
          <w:rFonts w:ascii="Tahoma" w:eastAsia="Arial" w:hAnsi="Tahoma" w:cs="Tahoma"/>
          <w:color w:val="000000" w:themeColor="text1"/>
          <w:spacing w:val="-4"/>
          <w:sz w:val="16"/>
          <w:szCs w:val="16"/>
        </w:rPr>
        <w:t xml:space="preserve"> </w:t>
      </w:r>
      <w:r w:rsidRPr="005933D3">
        <w:rPr>
          <w:rFonts w:ascii="Tahoma" w:eastAsia="Arial" w:hAnsi="Tahoma" w:cs="Tahoma"/>
          <w:color w:val="000000" w:themeColor="text1"/>
          <w:sz w:val="16"/>
          <w:szCs w:val="16"/>
        </w:rPr>
        <w:t>de</w:t>
      </w:r>
      <w:r w:rsidRPr="005933D3">
        <w:rPr>
          <w:rFonts w:ascii="Tahoma" w:eastAsia="Arial" w:hAnsi="Tahoma" w:cs="Tahoma"/>
          <w:color w:val="000000" w:themeColor="text1"/>
          <w:spacing w:val="-4"/>
          <w:sz w:val="16"/>
          <w:szCs w:val="16"/>
        </w:rPr>
        <w:t xml:space="preserve"> </w:t>
      </w:r>
      <w:r w:rsidRPr="005933D3">
        <w:rPr>
          <w:rFonts w:ascii="Tahoma" w:eastAsia="Arial" w:hAnsi="Tahoma" w:cs="Tahoma"/>
          <w:color w:val="000000" w:themeColor="text1"/>
          <w:sz w:val="16"/>
          <w:szCs w:val="16"/>
        </w:rPr>
        <w:t>dossier</w:t>
      </w:r>
      <w:r w:rsidRPr="005933D3">
        <w:rPr>
          <w:rFonts w:ascii="Tahoma" w:eastAsia="Arial" w:hAnsi="Tahoma" w:cs="Tahoma"/>
          <w:color w:val="000000" w:themeColor="text1"/>
          <w:spacing w:val="-3"/>
          <w:sz w:val="16"/>
          <w:szCs w:val="16"/>
        </w:rPr>
        <w:t xml:space="preserve"> </w:t>
      </w:r>
      <w:r w:rsidRPr="005933D3">
        <w:rPr>
          <w:rFonts w:ascii="Tahoma" w:eastAsia="Arial" w:hAnsi="Tahoma" w:cs="Tahoma"/>
          <w:color w:val="000000" w:themeColor="text1"/>
          <w:sz w:val="16"/>
          <w:szCs w:val="16"/>
        </w:rPr>
        <w:t>OSIRIS</w:t>
      </w:r>
      <w:r w:rsidRPr="005933D3">
        <w:rPr>
          <w:rFonts w:ascii="Tahoma" w:eastAsia="Arial" w:hAnsi="Tahoma" w:cs="Tahoma"/>
          <w:color w:val="000000" w:themeColor="text1"/>
          <w:spacing w:val="-4"/>
          <w:sz w:val="16"/>
          <w:szCs w:val="16"/>
        </w:rPr>
        <w:t xml:space="preserve"> </w:t>
      </w:r>
      <w:r w:rsidRPr="005933D3">
        <w:rPr>
          <w:rFonts w:ascii="Tahoma" w:eastAsia="Arial" w:hAnsi="Tahoma" w:cs="Tahoma"/>
          <w:color w:val="000000" w:themeColor="text1"/>
          <w:sz w:val="16"/>
          <w:szCs w:val="16"/>
        </w:rPr>
        <w:t>:</w:t>
      </w:r>
      <w:r w:rsidR="00DE6CDD" w:rsidRPr="00DE6CDD">
        <w:rPr>
          <w:rFonts w:ascii="Tahoma" w:eastAsia="Arial" w:hAnsi="Tahoma" w:cs="Tahoma"/>
          <w:color w:val="000000" w:themeColor="text1"/>
          <w:sz w:val="16"/>
          <w:szCs w:val="16"/>
        </w:rPr>
        <w:t xml:space="preserve"> </w:t>
      </w:r>
      <w:r w:rsidR="00DE6CDD">
        <w:rPr>
          <w:rFonts w:ascii="Tahoma" w:eastAsia="Arial" w:hAnsi="Tahoma" w:cs="Tahoma"/>
          <w:color w:val="000000" w:themeColor="text1"/>
          <w:sz w:val="16"/>
          <w:szCs w:val="16"/>
        </w:rPr>
        <w:t xml:space="preserve">RAQU 1902 </w:t>
      </w:r>
      <w:r w:rsidR="00DE6CDD" w:rsidRPr="005933D3">
        <w:rPr>
          <w:rFonts w:ascii="Tahoma" w:hAnsi="Tahoma" w:cs="Tahoma"/>
          <w:color w:val="000000" w:themeColor="text1"/>
          <w:sz w:val="16"/>
          <w:szCs w:val="16"/>
        </w:rPr>
        <w:t>|__|__|</w:t>
      </w:r>
      <w:r w:rsidR="00DE6CDD">
        <w:rPr>
          <w:rFonts w:ascii="Tahoma" w:hAnsi="Tahoma" w:cs="Tahoma"/>
          <w:color w:val="000000" w:themeColor="text1"/>
          <w:sz w:val="16"/>
          <w:szCs w:val="16"/>
        </w:rPr>
        <w:t xml:space="preserve">  </w:t>
      </w:r>
      <w:r w:rsidR="00DE6CDD" w:rsidRPr="005933D3">
        <w:rPr>
          <w:rFonts w:ascii="Tahoma" w:hAnsi="Tahoma" w:cs="Tahoma"/>
          <w:color w:val="000000" w:themeColor="text1"/>
          <w:sz w:val="16"/>
          <w:szCs w:val="16"/>
        </w:rPr>
        <w:t>|__|__|__|__||__|</w:t>
      </w:r>
      <w:r w:rsidR="00DE6CDD">
        <w:rPr>
          <w:rFonts w:ascii="Tahoma" w:hAnsi="Tahoma" w:cs="Tahoma"/>
          <w:color w:val="000000" w:themeColor="text1"/>
          <w:sz w:val="16"/>
          <w:szCs w:val="16"/>
        </w:rPr>
        <w:t xml:space="preserve">  </w:t>
      </w:r>
      <w:r w:rsidR="00DE6CDD" w:rsidRPr="005933D3">
        <w:rPr>
          <w:rFonts w:ascii="Tahoma" w:hAnsi="Tahoma" w:cs="Tahoma"/>
          <w:color w:val="000000" w:themeColor="text1"/>
          <w:sz w:val="16"/>
          <w:szCs w:val="16"/>
        </w:rPr>
        <w:t>|__|__|__|__|</w:t>
      </w:r>
      <w:r w:rsidR="00DE6CDD">
        <w:rPr>
          <w:rFonts w:ascii="Tahoma" w:hAnsi="Tahoma" w:cs="Tahoma"/>
          <w:color w:val="000000" w:themeColor="text1"/>
          <w:sz w:val="16"/>
          <w:szCs w:val="16"/>
        </w:rPr>
        <w:tab/>
      </w:r>
      <w:r w:rsidRPr="005933D3">
        <w:rPr>
          <w:rFonts w:ascii="Tahoma" w:eastAsia="Arial" w:hAnsi="Tahoma" w:cs="Tahoma"/>
          <w:color w:val="000000" w:themeColor="text1"/>
          <w:sz w:val="16"/>
          <w:szCs w:val="16"/>
        </w:rPr>
        <w:tab/>
        <w:t>Date de</w:t>
      </w:r>
      <w:r w:rsidRPr="005933D3">
        <w:rPr>
          <w:rFonts w:ascii="Tahoma" w:eastAsia="Arial" w:hAnsi="Tahoma" w:cs="Tahoma"/>
          <w:color w:val="000000" w:themeColor="text1"/>
          <w:spacing w:val="-1"/>
          <w:sz w:val="16"/>
          <w:szCs w:val="16"/>
        </w:rPr>
        <w:t xml:space="preserve"> </w:t>
      </w:r>
      <w:r w:rsidRPr="005933D3">
        <w:rPr>
          <w:rFonts w:ascii="Tahoma" w:eastAsia="Arial" w:hAnsi="Tahoma" w:cs="Tahoma"/>
          <w:color w:val="000000" w:themeColor="text1"/>
          <w:sz w:val="16"/>
          <w:szCs w:val="16"/>
        </w:rPr>
        <w:t>réception</w:t>
      </w:r>
      <w:r w:rsidRPr="005933D3">
        <w:rPr>
          <w:rFonts w:ascii="Tahoma" w:eastAsia="Arial" w:hAnsi="Tahoma" w:cs="Tahoma"/>
          <w:color w:val="000000" w:themeColor="text1"/>
          <w:spacing w:val="-2"/>
          <w:sz w:val="16"/>
          <w:szCs w:val="16"/>
        </w:rPr>
        <w:t xml:space="preserve"> </w:t>
      </w:r>
      <w:r w:rsidRPr="005933D3">
        <w:rPr>
          <w:rFonts w:ascii="Tahoma" w:eastAsia="Arial" w:hAnsi="Tahoma" w:cs="Tahoma"/>
          <w:color w:val="000000" w:themeColor="text1"/>
          <w:sz w:val="16"/>
          <w:szCs w:val="16"/>
        </w:rPr>
        <w:t>:</w:t>
      </w:r>
      <w:r w:rsidRPr="005933D3">
        <w:rPr>
          <w:rFonts w:ascii="Tahoma" w:eastAsia="Arial" w:hAnsi="Tahoma" w:cs="Tahoma"/>
          <w:color w:val="000000" w:themeColor="text1"/>
          <w:spacing w:val="-2"/>
          <w:sz w:val="16"/>
          <w:szCs w:val="16"/>
        </w:rPr>
        <w:t xml:space="preserve"> </w:t>
      </w:r>
      <w:r w:rsidRPr="005933D3">
        <w:rPr>
          <w:rFonts w:ascii="Tahoma" w:hAnsi="Tahoma" w:cs="Tahoma"/>
          <w:color w:val="000000" w:themeColor="text1"/>
          <w:sz w:val="16"/>
          <w:szCs w:val="16"/>
        </w:rPr>
        <w:t>|__|__|__|__|__|__|__|__|</w:t>
      </w:r>
    </w:p>
    <w:p w:rsidR="005933D3" w:rsidRDefault="00B70A8A" w:rsidP="00867EB4">
      <w:pPr>
        <w:pBdr>
          <w:top w:val="single" w:sz="4" w:space="1" w:color="auto"/>
          <w:left w:val="single" w:sz="4" w:space="4" w:color="auto"/>
          <w:bottom w:val="single" w:sz="4" w:space="6" w:color="auto"/>
          <w:right w:val="single" w:sz="4" w:space="4" w:color="auto"/>
        </w:pBdr>
        <w:shd w:val="clear" w:color="auto" w:fill="F2F2F2" w:themeFill="background1" w:themeFillShade="F2"/>
        <w:spacing w:after="120"/>
        <w:rPr>
          <w:rFonts w:ascii="Tahoma" w:hAnsi="Tahoma" w:cs="Tahoma"/>
          <w:color w:val="000000" w:themeColor="text1"/>
          <w:sz w:val="16"/>
          <w:szCs w:val="16"/>
        </w:rPr>
      </w:pPr>
      <w:r>
        <w:rPr>
          <w:rFonts w:ascii="Tahoma" w:hAnsi="Tahoma" w:cs="Tahoma"/>
          <w:color w:val="000000" w:themeColor="text1"/>
          <w:sz w:val="16"/>
          <w:szCs w:val="16"/>
        </w:rPr>
        <w:t>Domaine pri</w:t>
      </w:r>
      <w:r w:rsidR="00867EB4">
        <w:rPr>
          <w:rFonts w:ascii="Tahoma" w:hAnsi="Tahoma" w:cs="Tahoma"/>
          <w:color w:val="000000" w:themeColor="text1"/>
          <w:sz w:val="16"/>
          <w:szCs w:val="16"/>
        </w:rPr>
        <w:t>oritaire principal :……………………………</w:t>
      </w:r>
      <w:r w:rsidR="00867EB4">
        <w:rPr>
          <w:rFonts w:ascii="Tahoma" w:hAnsi="Tahoma" w:cs="Tahoma"/>
          <w:color w:val="000000" w:themeColor="text1"/>
          <w:sz w:val="16"/>
          <w:szCs w:val="16"/>
        </w:rPr>
        <w:tab/>
      </w:r>
      <w:r w:rsidR="00DE6CDD">
        <w:rPr>
          <w:rFonts w:ascii="Tahoma" w:hAnsi="Tahoma" w:cs="Tahoma"/>
          <w:color w:val="000000" w:themeColor="text1"/>
          <w:sz w:val="16"/>
          <w:szCs w:val="16"/>
        </w:rPr>
        <w:t>………………………………………………….</w:t>
      </w:r>
      <w:r>
        <w:rPr>
          <w:rFonts w:ascii="Tahoma" w:hAnsi="Tahoma" w:cs="Tahoma"/>
          <w:color w:val="000000" w:themeColor="text1"/>
          <w:sz w:val="16"/>
          <w:szCs w:val="16"/>
        </w:rPr>
        <w:tab/>
        <w:t xml:space="preserve">Domaine prioritaire </w:t>
      </w:r>
      <w:r w:rsidR="00867EB4">
        <w:rPr>
          <w:rFonts w:ascii="Tahoma" w:hAnsi="Tahoma" w:cs="Tahoma"/>
          <w:color w:val="000000" w:themeColor="text1"/>
          <w:sz w:val="16"/>
          <w:szCs w:val="16"/>
        </w:rPr>
        <w:t>secondaire :……………………</w:t>
      </w:r>
    </w:p>
    <w:p w:rsidR="00867EB4" w:rsidRPr="005933D3" w:rsidRDefault="00867EB4" w:rsidP="00867EB4">
      <w:pPr>
        <w:pBdr>
          <w:top w:val="single" w:sz="4" w:space="1" w:color="auto"/>
          <w:left w:val="single" w:sz="4" w:space="4" w:color="auto"/>
          <w:bottom w:val="single" w:sz="4" w:space="6" w:color="auto"/>
          <w:right w:val="single" w:sz="4" w:space="4" w:color="auto"/>
        </w:pBdr>
        <w:shd w:val="clear" w:color="auto" w:fill="F2F2F2" w:themeFill="background1" w:themeFillShade="F2"/>
        <w:spacing w:after="0"/>
        <w:rPr>
          <w:rFonts w:ascii="Tahoma" w:hAnsi="Tahoma" w:cs="Tahoma"/>
          <w:color w:val="000000" w:themeColor="text1"/>
          <w:sz w:val="16"/>
          <w:szCs w:val="16"/>
        </w:rPr>
      </w:pPr>
      <w:r>
        <w:rPr>
          <w:rFonts w:ascii="Tahoma" w:hAnsi="Tahoma" w:cs="Tahoma"/>
          <w:color w:val="000000" w:themeColor="text1"/>
          <w:sz w:val="16"/>
          <w:szCs w:val="16"/>
        </w:rPr>
        <w:t>Fiche action du Gal concernée par l’opération :</w:t>
      </w:r>
      <w:r w:rsidRPr="00867EB4">
        <w:rPr>
          <w:rFonts w:ascii="Tahoma" w:hAnsi="Tahoma" w:cs="Tahoma"/>
          <w:color w:val="000000" w:themeColor="text1"/>
          <w:sz w:val="16"/>
          <w:szCs w:val="16"/>
        </w:rPr>
        <w:t xml:space="preserve"> </w:t>
      </w:r>
      <w:r>
        <w:rPr>
          <w:rFonts w:ascii="Tahoma" w:hAnsi="Tahoma" w:cs="Tahoma"/>
          <w:color w:val="000000" w:themeColor="text1"/>
          <w:sz w:val="16"/>
          <w:szCs w:val="16"/>
        </w:rPr>
        <w:t>……………</w:t>
      </w:r>
      <w:r w:rsidR="00DE6CDD">
        <w:rPr>
          <w:rFonts w:ascii="Tahoma" w:hAnsi="Tahoma" w:cs="Tahoma"/>
          <w:color w:val="000000" w:themeColor="text1"/>
          <w:sz w:val="16"/>
          <w:szCs w:val="16"/>
        </w:rPr>
        <w:t>…………………………………………………………………………………………………………………..</w:t>
      </w:r>
    </w:p>
    <w:p w:rsidR="005933D3" w:rsidRDefault="005933D3" w:rsidP="00EF43B6">
      <w:pPr>
        <w:pStyle w:val="TableParagraph"/>
        <w:jc w:val="both"/>
        <w:rPr>
          <w:rFonts w:ascii="Tahoma" w:hAnsi="Tahoma" w:cs="Tahoma"/>
          <w:b/>
          <w:color w:val="FFFFFF"/>
          <w:sz w:val="20"/>
          <w:highlight w:val="darkCyan"/>
        </w:rPr>
      </w:pPr>
    </w:p>
    <w:p w:rsidR="00EF43B6" w:rsidRPr="005933D3" w:rsidRDefault="00EF43B6" w:rsidP="00EF43B6">
      <w:pPr>
        <w:pStyle w:val="TableParagraph"/>
        <w:jc w:val="both"/>
        <w:rPr>
          <w:rFonts w:ascii="Tahoma" w:hAnsi="Tahoma" w:cs="Tahoma"/>
          <w:b/>
          <w:color w:val="FFFFFF"/>
          <w:sz w:val="20"/>
          <w:highlight w:val="darkCyan"/>
        </w:rPr>
      </w:pPr>
      <w:r w:rsidRPr="005933D3">
        <w:rPr>
          <w:rFonts w:ascii="Tahoma" w:hAnsi="Tahoma" w:cs="Tahoma"/>
          <w:b/>
          <w:color w:val="FFFFFF"/>
          <w:sz w:val="20"/>
          <w:highlight w:val="darkCyan"/>
        </w:rPr>
        <w:t xml:space="preserve">INTITULÉ DU PROJET </w:t>
      </w:r>
    </w:p>
    <w:p w:rsidR="00EF43B6" w:rsidRPr="005933D3" w:rsidRDefault="00EF43B6" w:rsidP="00EF43B6">
      <w:pPr>
        <w:rPr>
          <w:rFonts w:ascii="Tahoma" w:hAnsi="Tahoma" w:cs="Tahoma"/>
          <w:b/>
          <w:color w:val="FFFFFF"/>
          <w:sz w:val="20"/>
          <w:highlight w:val="darkCyan"/>
        </w:rPr>
      </w:pPr>
      <w:r w:rsidRPr="005933D3">
        <w:rPr>
          <w:rFonts w:ascii="Tahoma" w:eastAsia="Times New Roman" w:hAnsi="Tahoma" w:cs="Tahoma"/>
          <w:i/>
          <w:sz w:val="20"/>
          <w:szCs w:val="20"/>
          <w:lang w:eastAsia="fr-FR"/>
        </w:rPr>
        <w:t>(A remplir par le demandeur)</w:t>
      </w:r>
    </w:p>
    <w:p w:rsidR="006C2D76" w:rsidRPr="005933D3" w:rsidRDefault="006C2D76" w:rsidP="005933D3">
      <w:pPr>
        <w:pBdr>
          <w:top w:val="single" w:sz="4" w:space="1" w:color="auto"/>
          <w:left w:val="single" w:sz="4" w:space="4" w:color="auto"/>
          <w:bottom w:val="single" w:sz="4" w:space="1" w:color="auto"/>
          <w:right w:val="single" w:sz="4" w:space="8" w:color="auto"/>
        </w:pBdr>
        <w:spacing w:line="480" w:lineRule="auto"/>
        <w:rPr>
          <w:rFonts w:ascii="Tahoma" w:eastAsia="Times New Roman" w:hAnsi="Tahoma" w:cs="Tahoma"/>
          <w:b/>
          <w:sz w:val="20"/>
          <w:szCs w:val="20"/>
          <w:lang w:eastAsia="fr-FR"/>
        </w:rPr>
      </w:pPr>
      <w:r w:rsidRPr="005933D3">
        <w:rPr>
          <w:rFonts w:ascii="Tahoma" w:hAnsi="Tahoma" w:cs="Tahoma"/>
          <w:color w:val="999999"/>
          <w:sz w:val="16"/>
        </w:rPr>
        <w:t>_____________________________________________________________________________________________________________________________________________________________________________________________________________________________________________</w:t>
      </w:r>
    </w:p>
    <w:p w:rsidR="00E13148" w:rsidRPr="005933D3" w:rsidRDefault="00E13148" w:rsidP="00B11A0C">
      <w:pPr>
        <w:pStyle w:val="TableParagraph"/>
        <w:jc w:val="both"/>
        <w:rPr>
          <w:rFonts w:ascii="Tahoma" w:hAnsi="Tahoma" w:cs="Tahoma"/>
          <w:b/>
          <w:color w:val="FFFFFF"/>
          <w:sz w:val="20"/>
          <w:highlight w:val="darkCyan"/>
        </w:rPr>
      </w:pPr>
      <w:r w:rsidRPr="005933D3">
        <w:rPr>
          <w:rFonts w:ascii="Tahoma" w:hAnsi="Tahoma" w:cs="Tahoma"/>
          <w:b/>
          <w:color w:val="FFFFFF"/>
          <w:sz w:val="20"/>
          <w:highlight w:val="darkCyan"/>
        </w:rPr>
        <w:t>IDENTIFICATION DU GAL</w:t>
      </w:r>
    </w:p>
    <w:p w:rsidR="00E13148" w:rsidRDefault="00B64F97" w:rsidP="00E13148">
      <w:pPr>
        <w:rPr>
          <w:rFonts w:ascii="Tahoma" w:eastAsia="Times New Roman" w:hAnsi="Tahoma" w:cs="Tahoma"/>
          <w:i/>
          <w:sz w:val="20"/>
          <w:szCs w:val="20"/>
          <w:lang w:eastAsia="fr-FR"/>
        </w:rPr>
      </w:pPr>
      <w:r w:rsidRPr="005933D3">
        <w:rPr>
          <w:rFonts w:ascii="Tahoma" w:eastAsia="Times New Roman" w:hAnsi="Tahoma" w:cs="Tahoma"/>
          <w:i/>
          <w:sz w:val="20"/>
          <w:szCs w:val="20"/>
          <w:lang w:eastAsia="fr-FR"/>
        </w:rPr>
        <w:t>(A remplir par le GAL)</w:t>
      </w:r>
    </w:p>
    <w:tbl>
      <w:tblPr>
        <w:tblStyle w:val="Grilledutableau"/>
        <w:tblW w:w="0" w:type="auto"/>
        <w:tblLook w:val="04A0" w:firstRow="1" w:lastRow="0" w:firstColumn="1" w:lastColumn="0" w:noHBand="0" w:noVBand="1"/>
      </w:tblPr>
      <w:tblGrid>
        <w:gridCol w:w="1222"/>
        <w:gridCol w:w="2997"/>
        <w:gridCol w:w="1187"/>
        <w:gridCol w:w="2385"/>
        <w:gridCol w:w="2874"/>
      </w:tblGrid>
      <w:tr w:rsidR="003A7DE1" w:rsidRPr="00857EB0" w:rsidTr="00E12CA4">
        <w:tc>
          <w:tcPr>
            <w:tcW w:w="4219" w:type="dxa"/>
            <w:gridSpan w:val="2"/>
            <w:tcBorders>
              <w:bottom w:val="single" w:sz="4" w:space="0" w:color="auto"/>
            </w:tcBorders>
            <w:shd w:val="clear" w:color="auto" w:fill="D9D9D9" w:themeFill="background1" w:themeFillShade="D9"/>
            <w:vAlign w:val="center"/>
          </w:tcPr>
          <w:p w:rsidR="003A7DE1" w:rsidRPr="00857EB0" w:rsidRDefault="003A7DE1" w:rsidP="00E12CA4">
            <w:pPr>
              <w:spacing w:beforeLines="40" w:before="96" w:after="40"/>
              <w:rPr>
                <w:rFonts w:ascii="Tahoma" w:hAnsi="Tahoma" w:cs="Tahoma"/>
                <w:sz w:val="16"/>
                <w:szCs w:val="16"/>
              </w:rPr>
            </w:pPr>
            <w:r>
              <w:rPr>
                <w:rFonts w:ascii="Tahoma" w:hAnsi="Tahoma" w:cs="Tahoma"/>
                <w:sz w:val="16"/>
                <w:szCs w:val="16"/>
              </w:rPr>
              <w:t xml:space="preserve">Nom de la structure porteuse du GAL </w:t>
            </w:r>
            <w:r w:rsidRPr="00857EB0">
              <w:rPr>
                <w:rFonts w:ascii="Tahoma" w:hAnsi="Tahoma" w:cs="Tahoma"/>
                <w:sz w:val="16"/>
                <w:szCs w:val="16"/>
              </w:rPr>
              <w:t xml:space="preserve">: </w:t>
            </w:r>
          </w:p>
        </w:tc>
        <w:tc>
          <w:tcPr>
            <w:tcW w:w="6446" w:type="dxa"/>
            <w:gridSpan w:val="3"/>
            <w:vAlign w:val="center"/>
          </w:tcPr>
          <w:p w:rsidR="003A7DE1" w:rsidRPr="00857EB0" w:rsidRDefault="003A7DE1" w:rsidP="003A7DE1">
            <w:pPr>
              <w:spacing w:beforeLines="40" w:before="96" w:after="40"/>
              <w:rPr>
                <w:rFonts w:ascii="Tahoma" w:hAnsi="Tahoma" w:cs="Tahoma"/>
                <w:sz w:val="16"/>
                <w:szCs w:val="16"/>
              </w:rPr>
            </w:pPr>
          </w:p>
        </w:tc>
      </w:tr>
      <w:tr w:rsidR="003A7DE1" w:rsidRPr="00857EB0" w:rsidTr="00E12CA4">
        <w:trPr>
          <w:trHeight w:val="454"/>
        </w:trPr>
        <w:tc>
          <w:tcPr>
            <w:tcW w:w="1222" w:type="dxa"/>
            <w:tcBorders>
              <w:bottom w:val="single" w:sz="4" w:space="0" w:color="auto"/>
            </w:tcBorders>
            <w:shd w:val="clear" w:color="auto" w:fill="D9D9D9" w:themeFill="background1" w:themeFillShade="D9"/>
            <w:vAlign w:val="center"/>
          </w:tcPr>
          <w:p w:rsidR="003A7DE1" w:rsidRPr="00857EB0" w:rsidRDefault="003A7DE1" w:rsidP="003A7DE1">
            <w:pPr>
              <w:spacing w:beforeLines="40" w:before="96" w:after="40"/>
              <w:rPr>
                <w:rFonts w:ascii="Tahoma" w:hAnsi="Tahoma" w:cs="Tahoma"/>
                <w:sz w:val="16"/>
                <w:szCs w:val="16"/>
              </w:rPr>
            </w:pPr>
            <w:r w:rsidRPr="003A7DE1">
              <w:rPr>
                <w:rFonts w:ascii="Tahoma" w:hAnsi="Tahoma" w:cs="Tahoma"/>
                <w:sz w:val="16"/>
                <w:szCs w:val="16"/>
                <w:shd w:val="clear" w:color="auto" w:fill="D9D9D9" w:themeFill="background1" w:themeFillShade="D9"/>
              </w:rPr>
              <w:t>N° de SIRET</w:t>
            </w:r>
            <w:r w:rsidRPr="00857EB0">
              <w:rPr>
                <w:rFonts w:ascii="Tahoma" w:hAnsi="Tahoma" w:cs="Tahoma"/>
                <w:sz w:val="16"/>
                <w:szCs w:val="16"/>
              </w:rPr>
              <w:t xml:space="preserve"> : </w:t>
            </w:r>
          </w:p>
        </w:tc>
        <w:tc>
          <w:tcPr>
            <w:tcW w:w="4184" w:type="dxa"/>
            <w:gridSpan w:val="2"/>
            <w:vAlign w:val="center"/>
          </w:tcPr>
          <w:p w:rsidR="003A7DE1" w:rsidRPr="00857EB0" w:rsidRDefault="003A7DE1" w:rsidP="003A7DE1">
            <w:pPr>
              <w:pStyle w:val="normalformulaire"/>
              <w:rPr>
                <w:rFonts w:cs="Tahoma"/>
                <w:szCs w:val="16"/>
              </w:rPr>
            </w:pPr>
            <w:r w:rsidRPr="003A7DE1">
              <w:rPr>
                <w:rFonts w:cs="Tahoma"/>
                <w:color w:val="999999"/>
              </w:rPr>
              <w:t>|__|__|__|__|__|__|__|__|__|__|__|__|__|__|</w:t>
            </w:r>
          </w:p>
        </w:tc>
        <w:tc>
          <w:tcPr>
            <w:tcW w:w="2385" w:type="dxa"/>
            <w:tcBorders>
              <w:bottom w:val="single" w:sz="4" w:space="0" w:color="auto"/>
            </w:tcBorders>
            <w:shd w:val="clear" w:color="auto" w:fill="D9D9D9" w:themeFill="background1" w:themeFillShade="D9"/>
            <w:vAlign w:val="center"/>
          </w:tcPr>
          <w:p w:rsidR="003A7DE1" w:rsidRPr="00857EB0" w:rsidRDefault="003A7DE1" w:rsidP="003A7DE1">
            <w:pPr>
              <w:spacing w:beforeLines="40" w:before="96" w:after="40"/>
              <w:rPr>
                <w:rFonts w:ascii="Tahoma" w:hAnsi="Tahoma" w:cs="Tahoma"/>
                <w:sz w:val="16"/>
                <w:szCs w:val="16"/>
              </w:rPr>
            </w:pPr>
            <w:r>
              <w:rPr>
                <w:rFonts w:ascii="Tahoma" w:hAnsi="Tahoma" w:cs="Tahoma"/>
                <w:sz w:val="16"/>
                <w:szCs w:val="16"/>
              </w:rPr>
              <w:t xml:space="preserve">Code du GAL : </w:t>
            </w:r>
          </w:p>
        </w:tc>
        <w:tc>
          <w:tcPr>
            <w:tcW w:w="2874" w:type="dxa"/>
            <w:vAlign w:val="center"/>
          </w:tcPr>
          <w:p w:rsidR="003A7DE1" w:rsidRPr="00857EB0" w:rsidRDefault="003A7DE1" w:rsidP="003A7DE1">
            <w:pPr>
              <w:spacing w:beforeLines="40" w:before="96" w:after="40"/>
              <w:rPr>
                <w:rFonts w:ascii="Tahoma" w:hAnsi="Tahoma" w:cs="Tahoma"/>
                <w:sz w:val="16"/>
                <w:szCs w:val="16"/>
              </w:rPr>
            </w:pPr>
          </w:p>
        </w:tc>
      </w:tr>
      <w:tr w:rsidR="003A7DE1" w:rsidRPr="00857EB0" w:rsidTr="00E12CA4">
        <w:trPr>
          <w:trHeight w:val="454"/>
        </w:trPr>
        <w:tc>
          <w:tcPr>
            <w:tcW w:w="4219" w:type="dxa"/>
            <w:gridSpan w:val="2"/>
            <w:shd w:val="clear" w:color="auto" w:fill="D9D9D9" w:themeFill="background1" w:themeFillShade="D9"/>
            <w:vAlign w:val="center"/>
          </w:tcPr>
          <w:p w:rsidR="003A7DE1" w:rsidRPr="00857EB0" w:rsidRDefault="003A7DE1" w:rsidP="003A7DE1">
            <w:pPr>
              <w:spacing w:beforeLines="40" w:before="96" w:after="40"/>
              <w:rPr>
                <w:rFonts w:ascii="Tahoma" w:hAnsi="Tahoma" w:cs="Tahoma"/>
                <w:sz w:val="16"/>
                <w:szCs w:val="16"/>
              </w:rPr>
            </w:pPr>
            <w:r w:rsidRPr="001C0C65">
              <w:rPr>
                <w:rFonts w:ascii="Tahoma" w:hAnsi="Tahoma" w:cs="Tahoma"/>
                <w:sz w:val="16"/>
                <w:szCs w:val="16"/>
              </w:rPr>
              <w:t>Nom, Prénom du représentant légal de la structure porteuse du GAL</w:t>
            </w:r>
            <w:r>
              <w:rPr>
                <w:rFonts w:ascii="Tahoma" w:hAnsi="Tahoma" w:cs="Tahoma"/>
                <w:sz w:val="16"/>
                <w:szCs w:val="16"/>
              </w:rPr>
              <w:t xml:space="preserve"> : </w:t>
            </w:r>
          </w:p>
        </w:tc>
        <w:tc>
          <w:tcPr>
            <w:tcW w:w="1187" w:type="dxa"/>
            <w:vAlign w:val="center"/>
          </w:tcPr>
          <w:p w:rsidR="003A7DE1" w:rsidRPr="00857EB0" w:rsidRDefault="003A7DE1" w:rsidP="003A7DE1">
            <w:pPr>
              <w:spacing w:beforeLines="40" w:before="96" w:after="40"/>
              <w:rPr>
                <w:rFonts w:ascii="Tahoma" w:hAnsi="Tahoma" w:cs="Tahoma"/>
                <w:sz w:val="16"/>
                <w:szCs w:val="16"/>
              </w:rPr>
            </w:pPr>
          </w:p>
        </w:tc>
        <w:tc>
          <w:tcPr>
            <w:tcW w:w="2385" w:type="dxa"/>
            <w:shd w:val="clear" w:color="auto" w:fill="D9D9D9" w:themeFill="background1" w:themeFillShade="D9"/>
            <w:vAlign w:val="center"/>
          </w:tcPr>
          <w:p w:rsidR="003A7DE1" w:rsidRPr="001C0C65" w:rsidRDefault="003A7DE1" w:rsidP="003A7DE1">
            <w:pPr>
              <w:spacing w:beforeLines="40" w:before="96" w:after="40"/>
              <w:rPr>
                <w:rFonts w:ascii="Tahoma" w:hAnsi="Tahoma" w:cs="Tahoma"/>
                <w:sz w:val="16"/>
                <w:szCs w:val="16"/>
              </w:rPr>
            </w:pPr>
            <w:r w:rsidRPr="001C0C65">
              <w:rPr>
                <w:rFonts w:ascii="Tahoma" w:hAnsi="Tahoma" w:cs="Tahoma"/>
                <w:sz w:val="16"/>
                <w:szCs w:val="16"/>
              </w:rPr>
              <w:t xml:space="preserve">Fonction du représentant légal </w:t>
            </w:r>
          </w:p>
          <w:p w:rsidR="003A7DE1" w:rsidRPr="00857EB0" w:rsidRDefault="003A7DE1" w:rsidP="003A7DE1">
            <w:pPr>
              <w:spacing w:beforeLines="40" w:before="96" w:after="40"/>
              <w:rPr>
                <w:rFonts w:ascii="Tahoma" w:hAnsi="Tahoma" w:cs="Tahoma"/>
                <w:sz w:val="16"/>
                <w:szCs w:val="16"/>
              </w:rPr>
            </w:pPr>
            <w:r w:rsidRPr="001C0C65">
              <w:rPr>
                <w:rFonts w:ascii="Tahoma" w:hAnsi="Tahoma" w:cs="Tahoma"/>
                <w:sz w:val="16"/>
                <w:szCs w:val="16"/>
              </w:rPr>
              <w:t>(maire, président…) :</w:t>
            </w:r>
          </w:p>
        </w:tc>
        <w:tc>
          <w:tcPr>
            <w:tcW w:w="2874" w:type="dxa"/>
            <w:vAlign w:val="center"/>
          </w:tcPr>
          <w:p w:rsidR="003A7DE1" w:rsidRPr="00857EB0" w:rsidRDefault="003A7DE1" w:rsidP="003A7DE1">
            <w:pPr>
              <w:spacing w:beforeLines="40" w:before="96" w:after="40"/>
              <w:rPr>
                <w:rFonts w:ascii="Tahoma" w:hAnsi="Tahoma" w:cs="Tahoma"/>
                <w:sz w:val="16"/>
                <w:szCs w:val="16"/>
              </w:rPr>
            </w:pPr>
          </w:p>
        </w:tc>
      </w:tr>
    </w:tbl>
    <w:p w:rsidR="00E13148" w:rsidRDefault="00E13148" w:rsidP="00B64F97">
      <w:pPr>
        <w:spacing w:after="0" w:line="240" w:lineRule="auto"/>
        <w:rPr>
          <w:rFonts w:ascii="Tahoma" w:eastAsia="Times New Roman" w:hAnsi="Tahoma" w:cs="Tahoma"/>
          <w:b/>
          <w:color w:val="FFFFFF"/>
          <w:sz w:val="2"/>
          <w:szCs w:val="20"/>
          <w:highlight w:val="darkCyan"/>
          <w:lang w:eastAsia="fr-FR"/>
        </w:rPr>
      </w:pPr>
    </w:p>
    <w:p w:rsidR="00867EB4" w:rsidRDefault="00867EB4" w:rsidP="00B64F97">
      <w:pPr>
        <w:spacing w:after="0" w:line="240" w:lineRule="auto"/>
        <w:rPr>
          <w:rFonts w:ascii="Tahoma" w:eastAsia="Times New Roman" w:hAnsi="Tahoma" w:cs="Tahoma"/>
          <w:b/>
          <w:color w:val="FFFFFF"/>
          <w:sz w:val="2"/>
          <w:szCs w:val="20"/>
          <w:highlight w:val="darkCyan"/>
          <w:lang w:eastAsia="fr-FR"/>
        </w:rPr>
      </w:pPr>
    </w:p>
    <w:p w:rsidR="00867EB4" w:rsidRDefault="00867EB4" w:rsidP="00B64F97">
      <w:pPr>
        <w:spacing w:after="0" w:line="240" w:lineRule="auto"/>
        <w:rPr>
          <w:rFonts w:ascii="Tahoma" w:eastAsia="Times New Roman" w:hAnsi="Tahoma" w:cs="Tahoma"/>
          <w:b/>
          <w:color w:val="FFFFFF"/>
          <w:sz w:val="2"/>
          <w:szCs w:val="20"/>
          <w:highlight w:val="darkCyan"/>
          <w:lang w:eastAsia="fr-FR"/>
        </w:rPr>
      </w:pPr>
    </w:p>
    <w:p w:rsidR="00867EB4" w:rsidRDefault="00867EB4" w:rsidP="00B64F97">
      <w:pPr>
        <w:spacing w:after="0" w:line="240" w:lineRule="auto"/>
        <w:rPr>
          <w:rFonts w:ascii="Tahoma" w:eastAsia="Times New Roman" w:hAnsi="Tahoma" w:cs="Tahoma"/>
          <w:b/>
          <w:color w:val="FFFFFF"/>
          <w:sz w:val="2"/>
          <w:szCs w:val="20"/>
          <w:highlight w:val="darkCyan"/>
          <w:lang w:eastAsia="fr-FR"/>
        </w:rPr>
      </w:pPr>
    </w:p>
    <w:p w:rsidR="00867EB4" w:rsidRDefault="00867EB4" w:rsidP="00B64F97">
      <w:pPr>
        <w:spacing w:after="0" w:line="240" w:lineRule="auto"/>
        <w:rPr>
          <w:rFonts w:ascii="Tahoma" w:eastAsia="Times New Roman" w:hAnsi="Tahoma" w:cs="Tahoma"/>
          <w:b/>
          <w:color w:val="FFFFFF"/>
          <w:sz w:val="2"/>
          <w:szCs w:val="20"/>
          <w:highlight w:val="darkCyan"/>
          <w:lang w:eastAsia="fr-FR"/>
        </w:rPr>
      </w:pPr>
    </w:p>
    <w:p w:rsidR="00867EB4" w:rsidRDefault="00867EB4" w:rsidP="00B64F97">
      <w:pPr>
        <w:spacing w:after="0" w:line="240" w:lineRule="auto"/>
        <w:rPr>
          <w:rFonts w:ascii="Tahoma" w:eastAsia="Times New Roman" w:hAnsi="Tahoma" w:cs="Tahoma"/>
          <w:b/>
          <w:color w:val="FFFFFF"/>
          <w:sz w:val="2"/>
          <w:szCs w:val="20"/>
          <w:highlight w:val="darkCyan"/>
          <w:lang w:eastAsia="fr-FR"/>
        </w:rPr>
      </w:pPr>
    </w:p>
    <w:p w:rsidR="00867EB4" w:rsidRPr="005933D3" w:rsidRDefault="00867EB4" w:rsidP="00B64F97">
      <w:pPr>
        <w:spacing w:after="0" w:line="240" w:lineRule="auto"/>
        <w:rPr>
          <w:rFonts w:ascii="Tahoma" w:eastAsia="Times New Roman" w:hAnsi="Tahoma" w:cs="Tahoma"/>
          <w:b/>
          <w:color w:val="FFFFFF"/>
          <w:sz w:val="2"/>
          <w:szCs w:val="20"/>
          <w:highlight w:val="darkCyan"/>
          <w:lang w:eastAsia="fr-FR"/>
        </w:rPr>
      </w:pPr>
    </w:p>
    <w:p w:rsidR="009F6D9F" w:rsidRPr="005933D3" w:rsidRDefault="009F6D9F" w:rsidP="009F6D9F">
      <w:pPr>
        <w:pStyle w:val="titreformulaire"/>
        <w:rPr>
          <w:rFonts w:cs="Tahoma"/>
          <w:highlight w:val="darkBlue"/>
        </w:rPr>
      </w:pPr>
      <w:r w:rsidRPr="005933D3">
        <w:rPr>
          <w:rFonts w:eastAsiaTheme="minorHAnsi" w:cs="Tahoma"/>
          <w:szCs w:val="22"/>
          <w:highlight w:val="darkCyan"/>
          <w:lang w:eastAsia="en-US"/>
        </w:rPr>
        <w:t>IDENTIFICATION DU DEMANDEUR</w:t>
      </w:r>
      <w:r w:rsidR="00E724A2" w:rsidRPr="005933D3">
        <w:rPr>
          <w:rFonts w:cs="Tahoma"/>
          <w:highlight w:val="darkBlue"/>
        </w:rPr>
        <w:t xml:space="preserve"> </w:t>
      </w:r>
    </w:p>
    <w:p w:rsidR="0009075A" w:rsidRDefault="003A7DE1" w:rsidP="0009075A">
      <w:pPr>
        <w:rPr>
          <w:rFonts w:ascii="Tahoma" w:eastAsia="Times New Roman" w:hAnsi="Tahoma" w:cs="Tahoma"/>
          <w:i/>
          <w:sz w:val="20"/>
          <w:szCs w:val="20"/>
          <w:lang w:eastAsia="fr-FR"/>
        </w:rPr>
      </w:pPr>
      <w:r w:rsidRPr="005933D3">
        <w:rPr>
          <w:rFonts w:ascii="Tahoma" w:eastAsia="Times New Roman" w:hAnsi="Tahoma" w:cs="Tahoma"/>
          <w:i/>
          <w:sz w:val="20"/>
          <w:szCs w:val="20"/>
          <w:lang w:eastAsia="fr-FR"/>
        </w:rPr>
        <w:t>(A remplir par le demandeur)</w:t>
      </w:r>
    </w:p>
    <w:tbl>
      <w:tblPr>
        <w:tblStyle w:val="Grilledutableau"/>
        <w:tblW w:w="10740" w:type="dxa"/>
        <w:tblLook w:val="04A0" w:firstRow="1" w:lastRow="0" w:firstColumn="1" w:lastColumn="0" w:noHBand="0" w:noVBand="1"/>
      </w:tblPr>
      <w:tblGrid>
        <w:gridCol w:w="1384"/>
        <w:gridCol w:w="1384"/>
        <w:gridCol w:w="959"/>
        <w:gridCol w:w="1451"/>
        <w:gridCol w:w="1309"/>
        <w:gridCol w:w="709"/>
        <w:gridCol w:w="709"/>
        <w:gridCol w:w="2835"/>
      </w:tblGrid>
      <w:tr w:rsidR="0009075A" w:rsidRPr="005933D3" w:rsidTr="001947BD">
        <w:tc>
          <w:tcPr>
            <w:tcW w:w="1384" w:type="dxa"/>
            <w:vMerge w:val="restart"/>
            <w:tcBorders>
              <w:top w:val="single" w:sz="4" w:space="0" w:color="auto"/>
            </w:tcBorders>
            <w:shd w:val="clear" w:color="auto" w:fill="D9D9D9" w:themeFill="background1" w:themeFillShade="D9"/>
          </w:tcPr>
          <w:p w:rsidR="0009075A" w:rsidRPr="005933D3" w:rsidRDefault="006C41EC" w:rsidP="001947BD">
            <w:pPr>
              <w:spacing w:beforeLines="40" w:before="96" w:after="40"/>
              <w:rPr>
                <w:rFonts w:ascii="Tahoma" w:hAnsi="Tahoma" w:cs="Tahoma"/>
                <w:sz w:val="18"/>
                <w:szCs w:val="18"/>
              </w:rPr>
            </w:pPr>
            <w:sdt>
              <w:sdtPr>
                <w:rPr>
                  <w:rFonts w:ascii="Tahoma" w:hAnsi="Tahoma" w:cs="Tahoma"/>
                  <w:sz w:val="18"/>
                  <w:szCs w:val="18"/>
                </w:rPr>
                <w:id w:val="-390262818"/>
                <w14:checkbox>
                  <w14:checked w14:val="0"/>
                  <w14:checkedState w14:val="2612" w14:font="MS Gothic"/>
                  <w14:uncheckedState w14:val="2610" w14:font="MS Gothic"/>
                </w14:checkbox>
              </w:sdtPr>
              <w:sdtEndPr/>
              <w:sdtContent>
                <w:r w:rsidR="0009075A">
                  <w:rPr>
                    <w:rFonts w:ascii="MS Gothic" w:eastAsia="MS Gothic" w:hAnsi="MS Gothic" w:cs="Tahoma" w:hint="eastAsia"/>
                    <w:sz w:val="18"/>
                    <w:szCs w:val="18"/>
                  </w:rPr>
                  <w:t>☐</w:t>
                </w:r>
              </w:sdtContent>
            </w:sdt>
            <w:r w:rsidR="0009075A" w:rsidRPr="005933D3">
              <w:rPr>
                <w:rFonts w:ascii="Tahoma" w:hAnsi="Tahoma" w:cs="Tahoma"/>
                <w:sz w:val="18"/>
                <w:szCs w:val="18"/>
              </w:rPr>
              <w:t xml:space="preserve"> </w:t>
            </w:r>
            <w:r w:rsidR="0009075A" w:rsidRPr="005933D3">
              <w:rPr>
                <w:rFonts w:ascii="Tahoma" w:hAnsi="Tahoma" w:cs="Tahoma"/>
                <w:b/>
                <w:i/>
                <w:sz w:val="18"/>
                <w:szCs w:val="18"/>
              </w:rPr>
              <w:t>Personne morale</w:t>
            </w:r>
          </w:p>
        </w:tc>
        <w:tc>
          <w:tcPr>
            <w:tcW w:w="1384" w:type="dxa"/>
            <w:tcBorders>
              <w:top w:val="single" w:sz="4" w:space="0" w:color="auto"/>
              <w:bottom w:val="single" w:sz="4" w:space="0" w:color="auto"/>
            </w:tcBorders>
            <w:shd w:val="clear" w:color="auto" w:fill="F2F2F2" w:themeFill="background1" w:themeFillShade="F2"/>
            <w:vAlign w:val="center"/>
          </w:tcPr>
          <w:p w:rsidR="0009075A" w:rsidRDefault="0009075A" w:rsidP="001947BD">
            <w:pPr>
              <w:spacing w:beforeLines="40" w:before="96" w:after="40"/>
              <w:rPr>
                <w:rFonts w:ascii="Tahoma" w:hAnsi="Tahoma" w:cs="Tahoma"/>
                <w:sz w:val="18"/>
                <w:szCs w:val="18"/>
              </w:rPr>
            </w:pPr>
            <w:r w:rsidRPr="005933D3">
              <w:rPr>
                <w:rFonts w:ascii="Tahoma" w:hAnsi="Tahoma" w:cs="Tahoma"/>
                <w:sz w:val="18"/>
                <w:szCs w:val="18"/>
              </w:rPr>
              <w:t>N° de SIRET :</w:t>
            </w:r>
          </w:p>
          <w:p w:rsidR="0009075A" w:rsidRPr="00A41FF4" w:rsidRDefault="0009075A" w:rsidP="001947BD">
            <w:pPr>
              <w:spacing w:beforeLines="40" w:before="96" w:after="40"/>
              <w:rPr>
                <w:rFonts w:ascii="Tahoma" w:hAnsi="Tahoma" w:cs="Tahoma"/>
                <w:sz w:val="14"/>
                <w:szCs w:val="14"/>
              </w:rPr>
            </w:pPr>
          </w:p>
        </w:tc>
        <w:tc>
          <w:tcPr>
            <w:tcW w:w="7972" w:type="dxa"/>
            <w:gridSpan w:val="6"/>
            <w:tcBorders>
              <w:top w:val="single" w:sz="4" w:space="0" w:color="auto"/>
              <w:bottom w:val="single" w:sz="4" w:space="0" w:color="auto"/>
            </w:tcBorders>
            <w:shd w:val="clear" w:color="auto" w:fill="auto"/>
            <w:vAlign w:val="center"/>
          </w:tcPr>
          <w:p w:rsidR="0009075A" w:rsidRDefault="0009075A" w:rsidP="001947BD">
            <w:pPr>
              <w:pStyle w:val="normalformulaire"/>
              <w:rPr>
                <w:rFonts w:cs="Tahoma"/>
                <w:color w:val="999999"/>
              </w:rPr>
            </w:pPr>
          </w:p>
          <w:p w:rsidR="0009075A" w:rsidRPr="005933D3" w:rsidRDefault="0009075A" w:rsidP="001947BD">
            <w:pPr>
              <w:pStyle w:val="normalformulaire"/>
              <w:rPr>
                <w:rFonts w:cs="Tahoma"/>
                <w:sz w:val="14"/>
              </w:rPr>
            </w:pPr>
            <w:r w:rsidRPr="005933D3">
              <w:rPr>
                <w:rFonts w:cs="Tahoma"/>
                <w:color w:val="999999"/>
              </w:rPr>
              <w:t>|__|__|__|__|__|__|__|__|__|__|__|__|__|__|</w:t>
            </w:r>
            <w:r w:rsidRPr="005933D3">
              <w:rPr>
                <w:rFonts w:cs="Tahoma"/>
                <w:color w:val="999999"/>
                <w:sz w:val="14"/>
              </w:rPr>
              <w:t xml:space="preserve"> </w:t>
            </w:r>
            <w:r w:rsidRPr="005933D3">
              <w:rPr>
                <w:rFonts w:cs="Tahoma"/>
                <w:color w:val="999999"/>
                <w:sz w:val="14"/>
              </w:rPr>
              <w:tab/>
            </w:r>
            <w:r w:rsidRPr="005933D3">
              <w:rPr>
                <w:rFonts w:cs="Tahoma"/>
                <w:sz w:val="14"/>
              </w:rPr>
              <w:tab/>
            </w:r>
            <w:r w:rsidRPr="005933D3">
              <w:rPr>
                <w:rFonts w:cs="Tahoma"/>
                <w:sz w:val="14"/>
              </w:rPr>
              <w:tab/>
            </w:r>
            <w:r w:rsidRPr="005933D3">
              <w:rPr>
                <w:rFonts w:cs="Tahoma"/>
                <w:sz w:val="14"/>
              </w:rPr>
              <w:tab/>
            </w:r>
          </w:p>
          <w:p w:rsidR="0009075A" w:rsidRPr="00A41FF4" w:rsidRDefault="0009075A" w:rsidP="001947BD">
            <w:pPr>
              <w:spacing w:beforeLines="40" w:before="96" w:after="40"/>
              <w:rPr>
                <w:rFonts w:ascii="Tahoma" w:hAnsi="Tahoma" w:cs="Tahoma"/>
                <w:i/>
                <w:sz w:val="16"/>
                <w:szCs w:val="16"/>
              </w:rPr>
            </w:pPr>
            <w:r w:rsidRPr="00A41FF4">
              <w:rPr>
                <w:rFonts w:cs="Tahoma"/>
                <w:i/>
                <w:sz w:val="16"/>
                <w:szCs w:val="16"/>
              </w:rPr>
              <w:t>attribué par l’INSEE lors d’une inscription au répertoire national des entreprises</w:t>
            </w:r>
            <w:r w:rsidRPr="00A41FF4">
              <w:rPr>
                <w:rFonts w:cs="Tahoma"/>
                <w:i/>
                <w:sz w:val="16"/>
                <w:szCs w:val="16"/>
              </w:rPr>
              <w:tab/>
            </w:r>
          </w:p>
        </w:tc>
      </w:tr>
      <w:tr w:rsidR="0009075A" w:rsidRPr="005933D3" w:rsidTr="001947BD">
        <w:trPr>
          <w:trHeight w:val="861"/>
        </w:trPr>
        <w:tc>
          <w:tcPr>
            <w:tcW w:w="1384" w:type="dxa"/>
            <w:vMerge/>
            <w:shd w:val="clear" w:color="auto" w:fill="D9D9D9" w:themeFill="background1" w:themeFillShade="D9"/>
          </w:tcPr>
          <w:p w:rsidR="0009075A" w:rsidRPr="005933D3" w:rsidRDefault="0009075A" w:rsidP="001947BD">
            <w:pPr>
              <w:spacing w:beforeLines="40" w:before="96" w:after="40"/>
              <w:rPr>
                <w:rFonts w:ascii="Tahoma" w:hAnsi="Tahoma" w:cs="Tahoma"/>
                <w:sz w:val="18"/>
                <w:szCs w:val="18"/>
              </w:rPr>
            </w:pPr>
          </w:p>
        </w:tc>
        <w:tc>
          <w:tcPr>
            <w:tcW w:w="5812" w:type="dxa"/>
            <w:gridSpan w:val="5"/>
            <w:shd w:val="clear" w:color="auto" w:fill="F2F2F2" w:themeFill="background1" w:themeFillShade="F2"/>
            <w:vAlign w:val="center"/>
          </w:tcPr>
          <w:p w:rsidR="0009075A" w:rsidRPr="005933D3" w:rsidRDefault="0009075A" w:rsidP="001947BD">
            <w:pPr>
              <w:spacing w:beforeLines="40" w:before="96" w:after="40"/>
              <w:rPr>
                <w:rFonts w:ascii="Tahoma" w:hAnsi="Tahoma" w:cs="Tahoma"/>
                <w:sz w:val="18"/>
                <w:szCs w:val="18"/>
              </w:rPr>
            </w:pPr>
            <w:r w:rsidRPr="005933D3">
              <w:rPr>
                <w:rFonts w:ascii="Tahoma" w:hAnsi="Tahoma" w:cs="Tahoma"/>
                <w:sz w:val="18"/>
                <w:szCs w:val="18"/>
              </w:rPr>
              <w:t>Statut juridique (</w:t>
            </w:r>
            <w:r w:rsidRPr="005933D3">
              <w:rPr>
                <w:rFonts w:ascii="Tahoma" w:hAnsi="Tahoma" w:cs="Tahoma"/>
                <w:i/>
                <w:sz w:val="18"/>
                <w:szCs w:val="18"/>
              </w:rPr>
              <w:t>exploitation individuelle, GAEC, EARL, SCEA, SARL, SA, SCI, établissement public, association loi 1901, collectivité, groupement de communes, prestataires privés, autres…) :</w:t>
            </w:r>
            <w:r w:rsidRPr="005933D3">
              <w:rPr>
                <w:rFonts w:ascii="Tahoma" w:hAnsi="Tahoma" w:cs="Tahoma"/>
                <w:sz w:val="18"/>
                <w:szCs w:val="18"/>
              </w:rPr>
              <w:t xml:space="preserve"> </w:t>
            </w:r>
          </w:p>
        </w:tc>
        <w:tc>
          <w:tcPr>
            <w:tcW w:w="3544" w:type="dxa"/>
            <w:gridSpan w:val="2"/>
            <w:vAlign w:val="center"/>
          </w:tcPr>
          <w:p w:rsidR="0009075A" w:rsidRPr="005933D3" w:rsidRDefault="0009075A" w:rsidP="001947BD">
            <w:pPr>
              <w:spacing w:beforeLines="40" w:before="96" w:after="40"/>
              <w:rPr>
                <w:rFonts w:ascii="Tahoma" w:hAnsi="Tahoma" w:cs="Tahoma"/>
                <w:sz w:val="18"/>
                <w:szCs w:val="18"/>
              </w:rPr>
            </w:pPr>
          </w:p>
        </w:tc>
      </w:tr>
      <w:tr w:rsidR="0009075A" w:rsidRPr="005933D3" w:rsidTr="001947BD">
        <w:trPr>
          <w:trHeight w:val="414"/>
        </w:trPr>
        <w:tc>
          <w:tcPr>
            <w:tcW w:w="1384" w:type="dxa"/>
            <w:vMerge/>
            <w:shd w:val="clear" w:color="auto" w:fill="D9D9D9" w:themeFill="background1" w:themeFillShade="D9"/>
          </w:tcPr>
          <w:p w:rsidR="0009075A" w:rsidRPr="005933D3" w:rsidRDefault="0009075A" w:rsidP="001947BD">
            <w:pPr>
              <w:spacing w:beforeLines="40" w:before="96" w:after="40"/>
              <w:rPr>
                <w:rFonts w:ascii="Tahoma" w:hAnsi="Tahoma" w:cs="Tahoma"/>
                <w:sz w:val="18"/>
                <w:szCs w:val="18"/>
              </w:rPr>
            </w:pPr>
          </w:p>
        </w:tc>
        <w:tc>
          <w:tcPr>
            <w:tcW w:w="2343" w:type="dxa"/>
            <w:gridSpan w:val="2"/>
            <w:tcBorders>
              <w:bottom w:val="single" w:sz="4" w:space="0" w:color="auto"/>
            </w:tcBorders>
            <w:shd w:val="clear" w:color="auto" w:fill="F2F2F2" w:themeFill="background1" w:themeFillShade="F2"/>
            <w:vAlign w:val="center"/>
          </w:tcPr>
          <w:p w:rsidR="0009075A" w:rsidRPr="005933D3" w:rsidRDefault="0009075A" w:rsidP="001947BD">
            <w:pPr>
              <w:spacing w:beforeLines="40" w:before="96" w:after="40"/>
              <w:rPr>
                <w:rFonts w:ascii="Tahoma" w:hAnsi="Tahoma" w:cs="Tahoma"/>
                <w:sz w:val="18"/>
                <w:szCs w:val="18"/>
              </w:rPr>
            </w:pPr>
            <w:r w:rsidRPr="005933D3">
              <w:rPr>
                <w:rFonts w:ascii="Tahoma" w:hAnsi="Tahoma" w:cs="Tahoma"/>
                <w:sz w:val="18"/>
                <w:szCs w:val="18"/>
              </w:rPr>
              <w:t xml:space="preserve">Raison sociale : </w:t>
            </w:r>
          </w:p>
        </w:tc>
        <w:tc>
          <w:tcPr>
            <w:tcW w:w="7013" w:type="dxa"/>
            <w:gridSpan w:val="5"/>
            <w:tcBorders>
              <w:top w:val="nil"/>
            </w:tcBorders>
            <w:vAlign w:val="center"/>
          </w:tcPr>
          <w:p w:rsidR="0009075A" w:rsidRPr="005933D3" w:rsidRDefault="0009075A" w:rsidP="001947BD">
            <w:pPr>
              <w:spacing w:beforeLines="40" w:before="96" w:after="40"/>
              <w:rPr>
                <w:rFonts w:ascii="Tahoma" w:hAnsi="Tahoma" w:cs="Tahoma"/>
                <w:sz w:val="18"/>
                <w:szCs w:val="18"/>
              </w:rPr>
            </w:pPr>
          </w:p>
        </w:tc>
      </w:tr>
      <w:tr w:rsidR="0009075A" w:rsidRPr="005933D3" w:rsidTr="001947BD">
        <w:trPr>
          <w:trHeight w:val="345"/>
        </w:trPr>
        <w:tc>
          <w:tcPr>
            <w:tcW w:w="1384" w:type="dxa"/>
            <w:vMerge/>
            <w:shd w:val="clear" w:color="auto" w:fill="D9D9D9" w:themeFill="background1" w:themeFillShade="D9"/>
          </w:tcPr>
          <w:p w:rsidR="0009075A" w:rsidRPr="005933D3" w:rsidRDefault="0009075A" w:rsidP="001947BD">
            <w:pPr>
              <w:spacing w:beforeLines="40" w:before="96" w:after="40"/>
              <w:rPr>
                <w:rFonts w:ascii="Tahoma" w:hAnsi="Tahoma" w:cs="Tahoma"/>
                <w:sz w:val="18"/>
                <w:szCs w:val="18"/>
              </w:rPr>
            </w:pPr>
          </w:p>
        </w:tc>
        <w:tc>
          <w:tcPr>
            <w:tcW w:w="2343" w:type="dxa"/>
            <w:gridSpan w:val="2"/>
            <w:vMerge w:val="restart"/>
            <w:shd w:val="clear" w:color="auto" w:fill="F2F2F2" w:themeFill="background1" w:themeFillShade="F2"/>
            <w:vAlign w:val="center"/>
          </w:tcPr>
          <w:p w:rsidR="0009075A" w:rsidRPr="005933D3" w:rsidRDefault="0009075A" w:rsidP="001947BD">
            <w:pPr>
              <w:spacing w:beforeLines="40" w:before="96" w:after="40"/>
              <w:rPr>
                <w:rFonts w:ascii="Tahoma" w:hAnsi="Tahoma" w:cs="Tahoma"/>
                <w:sz w:val="18"/>
                <w:szCs w:val="18"/>
              </w:rPr>
            </w:pPr>
            <w:r w:rsidRPr="005933D3">
              <w:rPr>
                <w:rFonts w:ascii="Tahoma" w:hAnsi="Tahoma" w:cs="Tahoma"/>
                <w:sz w:val="18"/>
                <w:szCs w:val="18"/>
              </w:rPr>
              <w:t xml:space="preserve">Représentant Légal </w:t>
            </w:r>
          </w:p>
        </w:tc>
        <w:tc>
          <w:tcPr>
            <w:tcW w:w="1451" w:type="dxa"/>
            <w:shd w:val="clear" w:color="auto" w:fill="F2F2F2" w:themeFill="background1" w:themeFillShade="F2"/>
            <w:vAlign w:val="center"/>
          </w:tcPr>
          <w:p w:rsidR="0009075A" w:rsidRPr="005933D3" w:rsidRDefault="0009075A" w:rsidP="001947BD">
            <w:pPr>
              <w:spacing w:beforeLines="40" w:before="96" w:after="40"/>
              <w:rPr>
                <w:rFonts w:ascii="Tahoma" w:hAnsi="Tahoma" w:cs="Tahoma"/>
                <w:sz w:val="18"/>
                <w:szCs w:val="18"/>
              </w:rPr>
            </w:pPr>
            <w:r w:rsidRPr="005933D3">
              <w:rPr>
                <w:rFonts w:ascii="Tahoma" w:hAnsi="Tahoma" w:cs="Tahoma"/>
                <w:sz w:val="18"/>
                <w:szCs w:val="18"/>
              </w:rPr>
              <w:t>NOM :</w:t>
            </w:r>
          </w:p>
        </w:tc>
        <w:tc>
          <w:tcPr>
            <w:tcW w:w="5562" w:type="dxa"/>
            <w:gridSpan w:val="4"/>
            <w:vAlign w:val="center"/>
          </w:tcPr>
          <w:p w:rsidR="0009075A" w:rsidRPr="005933D3" w:rsidRDefault="0009075A" w:rsidP="001947BD">
            <w:pPr>
              <w:spacing w:beforeLines="40" w:before="96" w:after="40"/>
              <w:rPr>
                <w:rFonts w:ascii="Tahoma" w:hAnsi="Tahoma" w:cs="Tahoma"/>
                <w:sz w:val="18"/>
                <w:szCs w:val="18"/>
              </w:rPr>
            </w:pPr>
          </w:p>
        </w:tc>
      </w:tr>
      <w:tr w:rsidR="0009075A" w:rsidRPr="005933D3" w:rsidTr="001947BD">
        <w:trPr>
          <w:trHeight w:val="345"/>
        </w:trPr>
        <w:tc>
          <w:tcPr>
            <w:tcW w:w="1384" w:type="dxa"/>
            <w:vMerge/>
            <w:shd w:val="clear" w:color="auto" w:fill="D9D9D9" w:themeFill="background1" w:themeFillShade="D9"/>
          </w:tcPr>
          <w:p w:rsidR="0009075A" w:rsidRPr="005933D3" w:rsidRDefault="0009075A" w:rsidP="001947BD">
            <w:pPr>
              <w:spacing w:beforeLines="40" w:before="96" w:after="40"/>
              <w:rPr>
                <w:rFonts w:ascii="Tahoma" w:hAnsi="Tahoma" w:cs="Tahoma"/>
                <w:sz w:val="18"/>
                <w:szCs w:val="18"/>
              </w:rPr>
            </w:pPr>
          </w:p>
        </w:tc>
        <w:tc>
          <w:tcPr>
            <w:tcW w:w="2343" w:type="dxa"/>
            <w:gridSpan w:val="2"/>
            <w:vMerge/>
            <w:shd w:val="clear" w:color="auto" w:fill="F2F2F2" w:themeFill="background1" w:themeFillShade="F2"/>
            <w:vAlign w:val="center"/>
          </w:tcPr>
          <w:p w:rsidR="0009075A" w:rsidRPr="005933D3" w:rsidRDefault="0009075A" w:rsidP="001947BD">
            <w:pPr>
              <w:spacing w:beforeLines="40" w:before="96" w:after="40"/>
              <w:rPr>
                <w:rFonts w:ascii="Tahoma" w:hAnsi="Tahoma" w:cs="Tahoma"/>
                <w:sz w:val="18"/>
                <w:szCs w:val="18"/>
              </w:rPr>
            </w:pPr>
          </w:p>
        </w:tc>
        <w:tc>
          <w:tcPr>
            <w:tcW w:w="1451" w:type="dxa"/>
            <w:tcBorders>
              <w:bottom w:val="single" w:sz="4" w:space="0" w:color="auto"/>
            </w:tcBorders>
            <w:shd w:val="clear" w:color="auto" w:fill="F2F2F2" w:themeFill="background1" w:themeFillShade="F2"/>
            <w:vAlign w:val="center"/>
          </w:tcPr>
          <w:p w:rsidR="0009075A" w:rsidRPr="005933D3" w:rsidRDefault="0009075A" w:rsidP="001947BD">
            <w:pPr>
              <w:spacing w:beforeLines="40" w:before="96" w:after="40"/>
              <w:rPr>
                <w:rFonts w:ascii="Tahoma" w:hAnsi="Tahoma" w:cs="Tahoma"/>
                <w:sz w:val="18"/>
                <w:szCs w:val="18"/>
              </w:rPr>
            </w:pPr>
            <w:r w:rsidRPr="005933D3">
              <w:rPr>
                <w:rFonts w:ascii="Tahoma" w:hAnsi="Tahoma" w:cs="Tahoma"/>
                <w:sz w:val="18"/>
                <w:szCs w:val="18"/>
              </w:rPr>
              <w:t>Prénom :</w:t>
            </w:r>
          </w:p>
        </w:tc>
        <w:tc>
          <w:tcPr>
            <w:tcW w:w="5562" w:type="dxa"/>
            <w:gridSpan w:val="4"/>
            <w:tcBorders>
              <w:bottom w:val="single" w:sz="4" w:space="0" w:color="auto"/>
            </w:tcBorders>
            <w:vAlign w:val="center"/>
          </w:tcPr>
          <w:p w:rsidR="0009075A" w:rsidRPr="005933D3" w:rsidRDefault="0009075A" w:rsidP="001947BD">
            <w:pPr>
              <w:spacing w:beforeLines="40" w:before="96" w:after="40"/>
              <w:rPr>
                <w:rFonts w:ascii="Tahoma" w:hAnsi="Tahoma" w:cs="Tahoma"/>
                <w:sz w:val="18"/>
                <w:szCs w:val="18"/>
              </w:rPr>
            </w:pPr>
          </w:p>
        </w:tc>
      </w:tr>
      <w:tr w:rsidR="0009075A" w:rsidRPr="005933D3" w:rsidTr="001947BD">
        <w:trPr>
          <w:trHeight w:val="594"/>
        </w:trPr>
        <w:tc>
          <w:tcPr>
            <w:tcW w:w="1384" w:type="dxa"/>
            <w:vMerge/>
            <w:shd w:val="clear" w:color="auto" w:fill="D9D9D9" w:themeFill="background1" w:themeFillShade="D9"/>
          </w:tcPr>
          <w:p w:rsidR="0009075A" w:rsidRPr="005933D3" w:rsidRDefault="0009075A" w:rsidP="001947BD">
            <w:pPr>
              <w:spacing w:beforeLines="40" w:before="96" w:after="40"/>
              <w:rPr>
                <w:rFonts w:ascii="Tahoma" w:hAnsi="Tahoma" w:cs="Tahoma"/>
                <w:sz w:val="18"/>
                <w:szCs w:val="18"/>
              </w:rPr>
            </w:pPr>
          </w:p>
        </w:tc>
        <w:tc>
          <w:tcPr>
            <w:tcW w:w="2343" w:type="dxa"/>
            <w:gridSpan w:val="2"/>
            <w:shd w:val="clear" w:color="auto" w:fill="F2F2F2" w:themeFill="background1" w:themeFillShade="F2"/>
            <w:vAlign w:val="center"/>
          </w:tcPr>
          <w:p w:rsidR="0009075A" w:rsidRPr="005933D3" w:rsidRDefault="0009075A" w:rsidP="001947BD">
            <w:pPr>
              <w:spacing w:beforeLines="40" w:before="96" w:after="40"/>
              <w:rPr>
                <w:rFonts w:ascii="Tahoma" w:hAnsi="Tahoma" w:cs="Tahoma"/>
                <w:sz w:val="18"/>
                <w:szCs w:val="18"/>
              </w:rPr>
            </w:pPr>
            <w:r w:rsidRPr="005933D3">
              <w:rPr>
                <w:rFonts w:ascii="Tahoma" w:hAnsi="Tahoma" w:cs="Tahoma"/>
                <w:sz w:val="18"/>
                <w:szCs w:val="18"/>
              </w:rPr>
              <w:t xml:space="preserve">Fonction du représentant légal </w:t>
            </w:r>
            <w:r w:rsidRPr="005933D3">
              <w:rPr>
                <w:rFonts w:ascii="Tahoma" w:hAnsi="Tahoma" w:cs="Tahoma"/>
                <w:i/>
                <w:sz w:val="18"/>
                <w:szCs w:val="18"/>
              </w:rPr>
              <w:t>(maire, président…) :</w:t>
            </w:r>
          </w:p>
        </w:tc>
        <w:tc>
          <w:tcPr>
            <w:tcW w:w="7013" w:type="dxa"/>
            <w:gridSpan w:val="5"/>
            <w:shd w:val="clear" w:color="auto" w:fill="auto"/>
            <w:vAlign w:val="center"/>
          </w:tcPr>
          <w:p w:rsidR="0009075A" w:rsidRPr="005933D3" w:rsidRDefault="0009075A" w:rsidP="001947BD">
            <w:pPr>
              <w:spacing w:beforeLines="40" w:before="96" w:after="40"/>
              <w:rPr>
                <w:rFonts w:ascii="Tahoma" w:hAnsi="Tahoma" w:cs="Tahoma"/>
                <w:sz w:val="18"/>
                <w:szCs w:val="18"/>
              </w:rPr>
            </w:pPr>
          </w:p>
        </w:tc>
      </w:tr>
      <w:tr w:rsidR="0009075A" w:rsidRPr="005933D3" w:rsidTr="001947BD">
        <w:trPr>
          <w:trHeight w:val="594"/>
        </w:trPr>
        <w:tc>
          <w:tcPr>
            <w:tcW w:w="1384" w:type="dxa"/>
            <w:vMerge/>
            <w:tcBorders>
              <w:bottom w:val="single" w:sz="4" w:space="0" w:color="auto"/>
            </w:tcBorders>
            <w:shd w:val="clear" w:color="auto" w:fill="D9D9D9" w:themeFill="background1" w:themeFillShade="D9"/>
          </w:tcPr>
          <w:p w:rsidR="0009075A" w:rsidRPr="005933D3" w:rsidRDefault="0009075A" w:rsidP="001947BD">
            <w:pPr>
              <w:spacing w:beforeLines="40" w:before="96" w:after="40"/>
              <w:rPr>
                <w:rFonts w:ascii="Tahoma" w:hAnsi="Tahoma" w:cs="Tahoma"/>
                <w:sz w:val="18"/>
                <w:szCs w:val="18"/>
              </w:rPr>
            </w:pPr>
          </w:p>
        </w:tc>
        <w:tc>
          <w:tcPr>
            <w:tcW w:w="2343" w:type="dxa"/>
            <w:gridSpan w:val="2"/>
            <w:tcBorders>
              <w:bottom w:val="single" w:sz="4" w:space="0" w:color="auto"/>
            </w:tcBorders>
            <w:shd w:val="clear" w:color="auto" w:fill="F2F2F2" w:themeFill="background1" w:themeFillShade="F2"/>
            <w:vAlign w:val="center"/>
          </w:tcPr>
          <w:p w:rsidR="0009075A" w:rsidRPr="005933D3" w:rsidRDefault="0009075A" w:rsidP="001947BD">
            <w:pPr>
              <w:spacing w:beforeLines="40" w:before="96" w:after="40"/>
              <w:rPr>
                <w:rFonts w:ascii="Tahoma" w:hAnsi="Tahoma" w:cs="Tahoma"/>
                <w:sz w:val="18"/>
                <w:szCs w:val="18"/>
              </w:rPr>
            </w:pPr>
            <w:r>
              <w:rPr>
                <w:rFonts w:ascii="Tahoma" w:hAnsi="Tahoma" w:cs="Tahoma"/>
                <w:sz w:val="18"/>
                <w:szCs w:val="18"/>
              </w:rPr>
              <w:t>Budget annuel ou chiffre d’affaire de l’organisme</w:t>
            </w:r>
          </w:p>
        </w:tc>
        <w:tc>
          <w:tcPr>
            <w:tcW w:w="2760" w:type="dxa"/>
            <w:gridSpan w:val="2"/>
            <w:tcBorders>
              <w:bottom w:val="single" w:sz="4" w:space="0" w:color="auto"/>
            </w:tcBorders>
            <w:shd w:val="clear" w:color="auto" w:fill="auto"/>
            <w:vAlign w:val="center"/>
          </w:tcPr>
          <w:p w:rsidR="0009075A" w:rsidRPr="005933D3" w:rsidRDefault="0009075A" w:rsidP="001947BD">
            <w:pPr>
              <w:spacing w:beforeLines="40" w:before="96" w:after="40"/>
              <w:rPr>
                <w:rFonts w:ascii="Tahoma" w:hAnsi="Tahoma" w:cs="Tahoma"/>
                <w:sz w:val="18"/>
                <w:szCs w:val="18"/>
              </w:rPr>
            </w:pPr>
          </w:p>
        </w:tc>
        <w:tc>
          <w:tcPr>
            <w:tcW w:w="1418" w:type="dxa"/>
            <w:gridSpan w:val="2"/>
            <w:tcBorders>
              <w:bottom w:val="single" w:sz="4" w:space="0" w:color="auto"/>
            </w:tcBorders>
            <w:shd w:val="clear" w:color="auto" w:fill="F2F2F2" w:themeFill="background1" w:themeFillShade="F2"/>
            <w:vAlign w:val="center"/>
          </w:tcPr>
          <w:p w:rsidR="0009075A" w:rsidRPr="005933D3" w:rsidRDefault="0009075A" w:rsidP="001947BD">
            <w:pPr>
              <w:spacing w:beforeLines="40" w:before="96" w:after="40"/>
              <w:rPr>
                <w:rFonts w:ascii="Tahoma" w:hAnsi="Tahoma" w:cs="Tahoma"/>
                <w:sz w:val="18"/>
                <w:szCs w:val="18"/>
              </w:rPr>
            </w:pPr>
            <w:r>
              <w:rPr>
                <w:rFonts w:ascii="Tahoma" w:hAnsi="Tahoma" w:cs="Tahoma"/>
                <w:sz w:val="18"/>
                <w:szCs w:val="18"/>
              </w:rPr>
              <w:t>Nombre d’ETP d’organisme</w:t>
            </w:r>
          </w:p>
        </w:tc>
        <w:tc>
          <w:tcPr>
            <w:tcW w:w="2835" w:type="dxa"/>
            <w:tcBorders>
              <w:bottom w:val="single" w:sz="4" w:space="0" w:color="auto"/>
            </w:tcBorders>
            <w:shd w:val="clear" w:color="auto" w:fill="auto"/>
            <w:vAlign w:val="center"/>
          </w:tcPr>
          <w:p w:rsidR="0009075A" w:rsidRPr="005933D3" w:rsidRDefault="0009075A" w:rsidP="001947BD">
            <w:pPr>
              <w:spacing w:beforeLines="40" w:before="96" w:after="40"/>
              <w:rPr>
                <w:rFonts w:ascii="Tahoma" w:hAnsi="Tahoma" w:cs="Tahoma"/>
                <w:sz w:val="18"/>
                <w:szCs w:val="18"/>
              </w:rPr>
            </w:pPr>
          </w:p>
        </w:tc>
      </w:tr>
    </w:tbl>
    <w:p w:rsidR="0009075A" w:rsidRDefault="0009075A" w:rsidP="0009075A">
      <w:pPr>
        <w:rPr>
          <w:rFonts w:ascii="Tahoma" w:eastAsia="Times New Roman" w:hAnsi="Tahoma" w:cs="Tahoma"/>
          <w:i/>
          <w:sz w:val="20"/>
          <w:szCs w:val="20"/>
          <w:lang w:eastAsia="fr-FR"/>
        </w:rPr>
      </w:pPr>
    </w:p>
    <w:p w:rsidR="003A7DE1" w:rsidRDefault="003A7DE1" w:rsidP="003A7DE1">
      <w:pPr>
        <w:pStyle w:val="titreformulaire"/>
        <w:rPr>
          <w:rFonts w:cs="Tahoma"/>
          <w:highlight w:val="darkCyan"/>
        </w:rPr>
      </w:pPr>
      <w:r w:rsidRPr="005A62FB">
        <w:rPr>
          <w:rFonts w:cs="Tahoma"/>
          <w:highlight w:val="darkCyan"/>
        </w:rPr>
        <w:lastRenderedPageBreak/>
        <w:t>COORDONNEES DU DEMANDEUR</w:t>
      </w:r>
    </w:p>
    <w:p w:rsidR="003A7DE1" w:rsidRDefault="003A7DE1"/>
    <w:tbl>
      <w:tblPr>
        <w:tblStyle w:val="Grilledutableau"/>
        <w:tblW w:w="10598" w:type="dxa"/>
        <w:tblLook w:val="04A0" w:firstRow="1" w:lastRow="0" w:firstColumn="1" w:lastColumn="0" w:noHBand="0" w:noVBand="1"/>
      </w:tblPr>
      <w:tblGrid>
        <w:gridCol w:w="1451"/>
        <w:gridCol w:w="1785"/>
        <w:gridCol w:w="1286"/>
        <w:gridCol w:w="6076"/>
      </w:tblGrid>
      <w:tr w:rsidR="009E4A0D" w:rsidRPr="005933D3" w:rsidTr="006D494B">
        <w:trPr>
          <w:trHeight w:val="598"/>
        </w:trPr>
        <w:tc>
          <w:tcPr>
            <w:tcW w:w="1451" w:type="dxa"/>
            <w:tcBorders>
              <w:top w:val="single" w:sz="4" w:space="0" w:color="auto"/>
            </w:tcBorders>
            <w:shd w:val="clear" w:color="auto" w:fill="D9D9D9" w:themeFill="background1" w:themeFillShade="D9"/>
            <w:vAlign w:val="center"/>
          </w:tcPr>
          <w:p w:rsidR="009E4A0D" w:rsidRPr="005933D3" w:rsidRDefault="009E4A0D" w:rsidP="001E06FB">
            <w:pPr>
              <w:spacing w:beforeLines="40" w:before="96" w:after="40"/>
              <w:rPr>
                <w:rFonts w:ascii="Tahoma" w:hAnsi="Tahoma" w:cs="Tahoma"/>
                <w:sz w:val="18"/>
                <w:szCs w:val="18"/>
              </w:rPr>
            </w:pPr>
            <w:r w:rsidRPr="005933D3">
              <w:rPr>
                <w:rFonts w:ascii="Tahoma" w:hAnsi="Tahoma" w:cs="Tahoma"/>
                <w:sz w:val="18"/>
                <w:szCs w:val="18"/>
              </w:rPr>
              <w:t xml:space="preserve">Adresse </w:t>
            </w:r>
            <w:r w:rsidRPr="005933D3">
              <w:rPr>
                <w:rFonts w:ascii="Tahoma" w:hAnsi="Tahoma" w:cs="Tahoma"/>
                <w:i/>
                <w:sz w:val="18"/>
                <w:szCs w:val="18"/>
              </w:rPr>
              <w:t>(n°, rue, lieu-dit…)</w:t>
            </w:r>
            <w:r w:rsidRPr="005933D3">
              <w:rPr>
                <w:rFonts w:ascii="Tahoma" w:hAnsi="Tahoma" w:cs="Tahoma"/>
                <w:sz w:val="18"/>
                <w:szCs w:val="18"/>
              </w:rPr>
              <w:t xml:space="preserve"> : </w:t>
            </w:r>
          </w:p>
        </w:tc>
        <w:tc>
          <w:tcPr>
            <w:tcW w:w="9147" w:type="dxa"/>
            <w:gridSpan w:val="3"/>
            <w:tcBorders>
              <w:top w:val="single" w:sz="4" w:space="0" w:color="auto"/>
            </w:tcBorders>
            <w:vAlign w:val="center"/>
          </w:tcPr>
          <w:p w:rsidR="009E4A0D" w:rsidRPr="005933D3" w:rsidRDefault="009E4A0D" w:rsidP="001E06FB">
            <w:pPr>
              <w:spacing w:beforeLines="40" w:before="96" w:after="40"/>
              <w:rPr>
                <w:rFonts w:ascii="Tahoma" w:hAnsi="Tahoma" w:cs="Tahoma"/>
                <w:sz w:val="18"/>
                <w:szCs w:val="18"/>
              </w:rPr>
            </w:pPr>
          </w:p>
        </w:tc>
      </w:tr>
      <w:tr w:rsidR="009E4A0D" w:rsidRPr="005933D3" w:rsidTr="006D494B">
        <w:trPr>
          <w:trHeight w:val="408"/>
        </w:trPr>
        <w:tc>
          <w:tcPr>
            <w:tcW w:w="1451" w:type="dxa"/>
            <w:shd w:val="clear" w:color="auto" w:fill="D9D9D9" w:themeFill="background1" w:themeFillShade="D9"/>
            <w:vAlign w:val="center"/>
          </w:tcPr>
          <w:p w:rsidR="009E4A0D" w:rsidRPr="005933D3" w:rsidRDefault="009E4A0D" w:rsidP="001E06FB">
            <w:pPr>
              <w:spacing w:beforeLines="40" w:before="96" w:after="40"/>
              <w:rPr>
                <w:rFonts w:ascii="Tahoma" w:hAnsi="Tahoma" w:cs="Tahoma"/>
                <w:sz w:val="18"/>
                <w:szCs w:val="18"/>
              </w:rPr>
            </w:pPr>
            <w:r w:rsidRPr="005933D3">
              <w:rPr>
                <w:rFonts w:ascii="Tahoma" w:hAnsi="Tahoma" w:cs="Tahoma"/>
                <w:sz w:val="18"/>
                <w:szCs w:val="18"/>
              </w:rPr>
              <w:t>Code postal :</w:t>
            </w:r>
          </w:p>
        </w:tc>
        <w:tc>
          <w:tcPr>
            <w:tcW w:w="1785" w:type="dxa"/>
            <w:vAlign w:val="center"/>
          </w:tcPr>
          <w:p w:rsidR="009E4A0D" w:rsidRPr="005933D3" w:rsidRDefault="009E4A0D" w:rsidP="001E06FB">
            <w:pPr>
              <w:spacing w:beforeLines="40" w:before="96" w:after="40"/>
              <w:rPr>
                <w:rFonts w:ascii="Tahoma" w:hAnsi="Tahoma" w:cs="Tahoma"/>
                <w:sz w:val="18"/>
                <w:szCs w:val="18"/>
              </w:rPr>
            </w:pPr>
          </w:p>
        </w:tc>
        <w:tc>
          <w:tcPr>
            <w:tcW w:w="1286" w:type="dxa"/>
            <w:shd w:val="clear" w:color="auto" w:fill="D9D9D9" w:themeFill="background1" w:themeFillShade="D9"/>
            <w:vAlign w:val="center"/>
          </w:tcPr>
          <w:p w:rsidR="009E4A0D" w:rsidRPr="005933D3" w:rsidRDefault="009E4A0D" w:rsidP="001E06FB">
            <w:pPr>
              <w:spacing w:beforeLines="40" w:before="96" w:after="40"/>
              <w:rPr>
                <w:rFonts w:ascii="Tahoma" w:hAnsi="Tahoma" w:cs="Tahoma"/>
                <w:sz w:val="18"/>
                <w:szCs w:val="18"/>
              </w:rPr>
            </w:pPr>
            <w:r w:rsidRPr="005933D3">
              <w:rPr>
                <w:rFonts w:ascii="Tahoma" w:hAnsi="Tahoma" w:cs="Tahoma"/>
                <w:sz w:val="18"/>
                <w:szCs w:val="18"/>
              </w:rPr>
              <w:t>Commune :</w:t>
            </w:r>
          </w:p>
        </w:tc>
        <w:tc>
          <w:tcPr>
            <w:tcW w:w="6076" w:type="dxa"/>
            <w:vAlign w:val="center"/>
          </w:tcPr>
          <w:p w:rsidR="009E4A0D" w:rsidRPr="005933D3" w:rsidRDefault="009E4A0D" w:rsidP="001E06FB">
            <w:pPr>
              <w:spacing w:beforeLines="40" w:before="96" w:after="40"/>
              <w:rPr>
                <w:rFonts w:ascii="Tahoma" w:hAnsi="Tahoma" w:cs="Tahoma"/>
                <w:sz w:val="18"/>
                <w:szCs w:val="18"/>
              </w:rPr>
            </w:pPr>
          </w:p>
        </w:tc>
      </w:tr>
      <w:tr w:rsidR="009E4A0D" w:rsidRPr="005933D3" w:rsidTr="006D494B">
        <w:trPr>
          <w:trHeight w:val="272"/>
        </w:trPr>
        <w:tc>
          <w:tcPr>
            <w:tcW w:w="1451" w:type="dxa"/>
            <w:shd w:val="clear" w:color="auto" w:fill="D9D9D9" w:themeFill="background1" w:themeFillShade="D9"/>
            <w:vAlign w:val="center"/>
          </w:tcPr>
          <w:p w:rsidR="009E4A0D" w:rsidRPr="005933D3" w:rsidRDefault="009E4A0D" w:rsidP="001E06FB">
            <w:pPr>
              <w:spacing w:beforeLines="40" w:before="96" w:after="40"/>
              <w:rPr>
                <w:rFonts w:ascii="Tahoma" w:hAnsi="Tahoma" w:cs="Tahoma"/>
                <w:sz w:val="18"/>
                <w:szCs w:val="18"/>
              </w:rPr>
            </w:pPr>
            <w:r w:rsidRPr="005933D3">
              <w:rPr>
                <w:rFonts w:ascii="Tahoma" w:hAnsi="Tahoma" w:cs="Tahoma"/>
                <w:sz w:val="18"/>
                <w:szCs w:val="18"/>
              </w:rPr>
              <w:t>N° téléphone :</w:t>
            </w:r>
          </w:p>
        </w:tc>
        <w:tc>
          <w:tcPr>
            <w:tcW w:w="9147" w:type="dxa"/>
            <w:gridSpan w:val="3"/>
            <w:vAlign w:val="center"/>
          </w:tcPr>
          <w:p w:rsidR="009E4A0D" w:rsidRPr="005933D3" w:rsidRDefault="009E4A0D" w:rsidP="001E06FB">
            <w:pPr>
              <w:spacing w:beforeLines="40" w:before="96" w:after="40"/>
              <w:rPr>
                <w:rFonts w:ascii="Tahoma" w:hAnsi="Tahoma" w:cs="Tahoma"/>
                <w:sz w:val="18"/>
                <w:szCs w:val="18"/>
              </w:rPr>
            </w:pPr>
          </w:p>
        </w:tc>
      </w:tr>
      <w:tr w:rsidR="009E4A0D" w:rsidRPr="005933D3" w:rsidTr="006D494B">
        <w:trPr>
          <w:trHeight w:val="272"/>
        </w:trPr>
        <w:tc>
          <w:tcPr>
            <w:tcW w:w="1451" w:type="dxa"/>
            <w:shd w:val="clear" w:color="auto" w:fill="D9D9D9" w:themeFill="background1" w:themeFillShade="D9"/>
            <w:vAlign w:val="center"/>
          </w:tcPr>
          <w:p w:rsidR="009E4A0D" w:rsidRPr="005933D3" w:rsidRDefault="009E4A0D" w:rsidP="001E06FB">
            <w:pPr>
              <w:spacing w:beforeLines="40" w:before="96" w:after="40"/>
              <w:rPr>
                <w:rFonts w:ascii="Tahoma" w:hAnsi="Tahoma" w:cs="Tahoma"/>
                <w:sz w:val="18"/>
                <w:szCs w:val="18"/>
              </w:rPr>
            </w:pPr>
            <w:r w:rsidRPr="005933D3">
              <w:rPr>
                <w:rFonts w:ascii="Tahoma" w:hAnsi="Tahoma" w:cs="Tahoma"/>
                <w:sz w:val="18"/>
                <w:szCs w:val="18"/>
              </w:rPr>
              <w:t>Courriel :</w:t>
            </w:r>
          </w:p>
        </w:tc>
        <w:tc>
          <w:tcPr>
            <w:tcW w:w="9147" w:type="dxa"/>
            <w:gridSpan w:val="3"/>
            <w:vAlign w:val="center"/>
          </w:tcPr>
          <w:p w:rsidR="009E4A0D" w:rsidRPr="005933D3" w:rsidRDefault="009E4A0D" w:rsidP="001E06FB">
            <w:pPr>
              <w:spacing w:beforeLines="40" w:before="96" w:after="40"/>
              <w:rPr>
                <w:rFonts w:ascii="Tahoma" w:hAnsi="Tahoma" w:cs="Tahoma"/>
                <w:sz w:val="18"/>
                <w:szCs w:val="18"/>
              </w:rPr>
            </w:pPr>
          </w:p>
        </w:tc>
      </w:tr>
    </w:tbl>
    <w:p w:rsidR="009F6D9F" w:rsidRPr="005933D3" w:rsidRDefault="004F02E9" w:rsidP="009F6D9F">
      <w:pPr>
        <w:pStyle w:val="titreformulaire"/>
        <w:rPr>
          <w:rFonts w:cs="Tahoma"/>
          <w:b w:val="0"/>
          <w:i/>
          <w:color w:val="auto"/>
          <w:sz w:val="18"/>
        </w:rPr>
      </w:pPr>
      <w:r w:rsidRPr="005933D3">
        <w:rPr>
          <w:rFonts w:cs="Tahoma"/>
          <w:b w:val="0"/>
          <w:i/>
          <w:color w:val="auto"/>
          <w:sz w:val="18"/>
        </w:rPr>
        <w:t>Le GAL</w:t>
      </w:r>
      <w:r w:rsidR="003514D8" w:rsidRPr="005933D3">
        <w:rPr>
          <w:rFonts w:cs="Tahoma"/>
          <w:b w:val="0"/>
          <w:i/>
          <w:color w:val="auto"/>
          <w:sz w:val="18"/>
        </w:rPr>
        <w:t xml:space="preserve"> devra être tenu</w:t>
      </w:r>
      <w:r w:rsidRPr="005933D3">
        <w:rPr>
          <w:rFonts w:cs="Tahoma"/>
          <w:b w:val="0"/>
          <w:i/>
          <w:color w:val="auto"/>
          <w:sz w:val="18"/>
        </w:rPr>
        <w:t xml:space="preserve"> informé</w:t>
      </w:r>
      <w:r w:rsidR="003514D8" w:rsidRPr="005933D3">
        <w:rPr>
          <w:rFonts w:cs="Tahoma"/>
          <w:b w:val="0"/>
          <w:i/>
          <w:color w:val="auto"/>
          <w:sz w:val="18"/>
        </w:rPr>
        <w:t xml:space="preserve"> de toute modification concernant l’identification du demandeur</w:t>
      </w:r>
      <w:r w:rsidRPr="005933D3">
        <w:rPr>
          <w:rFonts w:cs="Tahoma"/>
          <w:b w:val="0"/>
          <w:i/>
          <w:color w:val="auto"/>
          <w:sz w:val="18"/>
        </w:rPr>
        <w:t>.</w:t>
      </w:r>
    </w:p>
    <w:p w:rsidR="001B7B3C" w:rsidRPr="005933D3" w:rsidRDefault="001B7B3C" w:rsidP="009F6D9F">
      <w:pPr>
        <w:pStyle w:val="titreformulaire"/>
        <w:rPr>
          <w:rFonts w:cs="Tahoma"/>
          <w:color w:val="auto"/>
          <w:highlight w:val="darkCyan"/>
        </w:rPr>
      </w:pPr>
    </w:p>
    <w:p w:rsidR="009F6D9F" w:rsidRDefault="0082651D" w:rsidP="009F6D9F">
      <w:pPr>
        <w:pStyle w:val="titreformulaire"/>
        <w:rPr>
          <w:rFonts w:eastAsiaTheme="minorHAnsi" w:cs="Tahoma"/>
          <w:szCs w:val="22"/>
          <w:highlight w:val="darkCyan"/>
          <w:lang w:eastAsia="en-US"/>
        </w:rPr>
      </w:pPr>
      <w:r w:rsidRPr="00CF1B1E">
        <w:rPr>
          <w:rFonts w:eastAsiaTheme="minorHAnsi" w:cs="Tahoma"/>
          <w:szCs w:val="22"/>
          <w:highlight w:val="darkCyan"/>
          <w:lang w:eastAsia="en-US"/>
        </w:rPr>
        <w:t>IDENTIFICATION DU RESPONSABLE DU PROJET</w:t>
      </w:r>
    </w:p>
    <w:p w:rsidR="00137FE5" w:rsidRPr="00CF1B1E" w:rsidRDefault="00137FE5" w:rsidP="009F6D9F">
      <w:pPr>
        <w:pStyle w:val="titreformulaire"/>
        <w:rPr>
          <w:rFonts w:eastAsiaTheme="minorHAnsi" w:cs="Tahoma"/>
          <w:szCs w:val="22"/>
          <w:highlight w:val="darkCyan"/>
          <w:lang w:eastAsia="en-US"/>
        </w:rPr>
      </w:pPr>
    </w:p>
    <w:tbl>
      <w:tblPr>
        <w:tblStyle w:val="Grilledutableau"/>
        <w:tblW w:w="0" w:type="auto"/>
        <w:tblLook w:val="04A0" w:firstRow="1" w:lastRow="0" w:firstColumn="1" w:lastColumn="0" w:noHBand="0" w:noVBand="1"/>
      </w:tblPr>
      <w:tblGrid>
        <w:gridCol w:w="1668"/>
        <w:gridCol w:w="3626"/>
        <w:gridCol w:w="2185"/>
        <w:gridCol w:w="3110"/>
      </w:tblGrid>
      <w:tr w:rsidR="00645F91" w:rsidRPr="005933D3" w:rsidTr="00CF1B1E">
        <w:trPr>
          <w:trHeight w:val="454"/>
        </w:trPr>
        <w:tc>
          <w:tcPr>
            <w:tcW w:w="1668" w:type="dxa"/>
            <w:shd w:val="clear" w:color="auto" w:fill="F2F2F2" w:themeFill="background1" w:themeFillShade="F2"/>
            <w:vAlign w:val="center"/>
          </w:tcPr>
          <w:p w:rsidR="00645F91" w:rsidRPr="005933D3" w:rsidRDefault="00645F91" w:rsidP="00645F91">
            <w:pPr>
              <w:spacing w:beforeLines="40" w:before="96" w:after="40"/>
              <w:rPr>
                <w:rFonts w:ascii="Tahoma" w:hAnsi="Tahoma" w:cs="Tahoma"/>
                <w:sz w:val="18"/>
                <w:szCs w:val="18"/>
              </w:rPr>
            </w:pPr>
            <w:r w:rsidRPr="005933D3">
              <w:rPr>
                <w:rFonts w:ascii="Tahoma" w:hAnsi="Tahoma" w:cs="Tahoma"/>
                <w:sz w:val="18"/>
                <w:szCs w:val="18"/>
              </w:rPr>
              <w:t>NOM</w:t>
            </w:r>
            <w:r w:rsidR="006003EF" w:rsidRPr="005933D3">
              <w:rPr>
                <w:rFonts w:ascii="Tahoma" w:hAnsi="Tahoma" w:cs="Tahoma"/>
                <w:sz w:val="18"/>
                <w:szCs w:val="18"/>
              </w:rPr>
              <w:t> :</w:t>
            </w:r>
          </w:p>
        </w:tc>
        <w:tc>
          <w:tcPr>
            <w:tcW w:w="3626" w:type="dxa"/>
            <w:shd w:val="clear" w:color="auto" w:fill="auto"/>
            <w:vAlign w:val="center"/>
          </w:tcPr>
          <w:p w:rsidR="00645F91" w:rsidRPr="005933D3" w:rsidRDefault="00645F91" w:rsidP="00645F91">
            <w:pPr>
              <w:pStyle w:val="titreformulaire"/>
              <w:jc w:val="left"/>
              <w:rPr>
                <w:rFonts w:cs="Tahoma"/>
                <w:b w:val="0"/>
                <w:color w:val="auto"/>
              </w:rPr>
            </w:pPr>
          </w:p>
        </w:tc>
        <w:tc>
          <w:tcPr>
            <w:tcW w:w="2185" w:type="dxa"/>
            <w:shd w:val="clear" w:color="auto" w:fill="F2F2F2" w:themeFill="background1" w:themeFillShade="F2"/>
            <w:vAlign w:val="center"/>
          </w:tcPr>
          <w:p w:rsidR="00645F91" w:rsidRPr="005933D3" w:rsidRDefault="00645F91" w:rsidP="00645F91">
            <w:pPr>
              <w:spacing w:beforeLines="40" w:before="96" w:after="40"/>
              <w:rPr>
                <w:rFonts w:ascii="Tahoma" w:hAnsi="Tahoma" w:cs="Tahoma"/>
                <w:sz w:val="18"/>
                <w:szCs w:val="18"/>
              </w:rPr>
            </w:pPr>
            <w:r w:rsidRPr="005933D3">
              <w:rPr>
                <w:rFonts w:ascii="Tahoma" w:hAnsi="Tahoma" w:cs="Tahoma"/>
                <w:sz w:val="18"/>
                <w:szCs w:val="18"/>
              </w:rPr>
              <w:t>Prénom</w:t>
            </w:r>
            <w:r w:rsidR="006003EF" w:rsidRPr="005933D3">
              <w:rPr>
                <w:rFonts w:ascii="Tahoma" w:hAnsi="Tahoma" w:cs="Tahoma"/>
                <w:sz w:val="18"/>
                <w:szCs w:val="18"/>
              </w:rPr>
              <w:t> :</w:t>
            </w:r>
          </w:p>
        </w:tc>
        <w:tc>
          <w:tcPr>
            <w:tcW w:w="3110" w:type="dxa"/>
            <w:shd w:val="clear" w:color="auto" w:fill="auto"/>
            <w:vAlign w:val="center"/>
          </w:tcPr>
          <w:p w:rsidR="00645F91" w:rsidRPr="005933D3" w:rsidRDefault="00645F91" w:rsidP="00645F91">
            <w:pPr>
              <w:pStyle w:val="titreformulaire"/>
              <w:jc w:val="left"/>
              <w:rPr>
                <w:rFonts w:cs="Tahoma"/>
                <w:b w:val="0"/>
                <w:color w:val="auto"/>
              </w:rPr>
            </w:pPr>
          </w:p>
        </w:tc>
      </w:tr>
      <w:tr w:rsidR="00AF7DD5" w:rsidRPr="005933D3" w:rsidTr="00CF1B1E">
        <w:trPr>
          <w:trHeight w:val="454"/>
        </w:trPr>
        <w:tc>
          <w:tcPr>
            <w:tcW w:w="1668" w:type="dxa"/>
            <w:shd w:val="clear" w:color="auto" w:fill="F2F2F2" w:themeFill="background1" w:themeFillShade="F2"/>
            <w:vAlign w:val="center"/>
          </w:tcPr>
          <w:p w:rsidR="00AF7DD5" w:rsidRPr="005933D3" w:rsidRDefault="00AF7DD5" w:rsidP="00645F91">
            <w:pPr>
              <w:spacing w:beforeLines="40" w:before="96" w:after="40"/>
              <w:rPr>
                <w:rFonts w:ascii="Tahoma" w:hAnsi="Tahoma" w:cs="Tahoma"/>
                <w:sz w:val="18"/>
                <w:szCs w:val="18"/>
              </w:rPr>
            </w:pPr>
            <w:r w:rsidRPr="005933D3">
              <w:rPr>
                <w:rFonts w:ascii="Tahoma" w:hAnsi="Tahoma" w:cs="Tahoma"/>
                <w:sz w:val="18"/>
                <w:szCs w:val="18"/>
              </w:rPr>
              <w:t xml:space="preserve">Fonction : </w:t>
            </w:r>
          </w:p>
        </w:tc>
        <w:tc>
          <w:tcPr>
            <w:tcW w:w="8921" w:type="dxa"/>
            <w:gridSpan w:val="3"/>
            <w:shd w:val="clear" w:color="auto" w:fill="auto"/>
            <w:vAlign w:val="center"/>
          </w:tcPr>
          <w:p w:rsidR="00AF7DD5" w:rsidRPr="005933D3" w:rsidRDefault="00AF7DD5" w:rsidP="00645F91">
            <w:pPr>
              <w:pStyle w:val="titreformulaire"/>
              <w:jc w:val="left"/>
              <w:rPr>
                <w:rFonts w:cs="Tahoma"/>
                <w:b w:val="0"/>
                <w:color w:val="auto"/>
              </w:rPr>
            </w:pPr>
          </w:p>
        </w:tc>
      </w:tr>
      <w:tr w:rsidR="00CF1B1E" w:rsidRPr="005933D3" w:rsidTr="00CF1B1E">
        <w:trPr>
          <w:trHeight w:val="454"/>
        </w:trPr>
        <w:tc>
          <w:tcPr>
            <w:tcW w:w="1668" w:type="dxa"/>
            <w:shd w:val="clear" w:color="auto" w:fill="F2F2F2" w:themeFill="background1" w:themeFillShade="F2"/>
            <w:vAlign w:val="center"/>
          </w:tcPr>
          <w:p w:rsidR="00CF1B1E" w:rsidRPr="005933D3" w:rsidRDefault="00CF1B1E" w:rsidP="00645F91">
            <w:pPr>
              <w:spacing w:beforeLines="40" w:before="96" w:after="40"/>
              <w:rPr>
                <w:rFonts w:ascii="Tahoma" w:hAnsi="Tahoma" w:cs="Tahoma"/>
                <w:sz w:val="18"/>
                <w:szCs w:val="18"/>
              </w:rPr>
            </w:pPr>
            <w:r w:rsidRPr="005933D3">
              <w:rPr>
                <w:rFonts w:ascii="Tahoma" w:hAnsi="Tahoma" w:cs="Tahoma"/>
                <w:sz w:val="18"/>
                <w:szCs w:val="18"/>
              </w:rPr>
              <w:t>N° téléphone fixe :</w:t>
            </w:r>
          </w:p>
        </w:tc>
        <w:tc>
          <w:tcPr>
            <w:tcW w:w="3626" w:type="dxa"/>
            <w:shd w:val="clear" w:color="auto" w:fill="auto"/>
            <w:vAlign w:val="center"/>
          </w:tcPr>
          <w:p w:rsidR="00CF1B1E" w:rsidRPr="005933D3" w:rsidRDefault="00CF1B1E" w:rsidP="00645F91">
            <w:pPr>
              <w:pStyle w:val="titreformulaire"/>
              <w:jc w:val="left"/>
              <w:rPr>
                <w:rFonts w:cs="Tahoma"/>
                <w:b w:val="0"/>
                <w:color w:val="auto"/>
              </w:rPr>
            </w:pPr>
          </w:p>
        </w:tc>
        <w:tc>
          <w:tcPr>
            <w:tcW w:w="2185" w:type="dxa"/>
            <w:shd w:val="clear" w:color="auto" w:fill="F2F2F2" w:themeFill="background1" w:themeFillShade="F2"/>
            <w:vAlign w:val="center"/>
          </w:tcPr>
          <w:p w:rsidR="00CF1B1E" w:rsidRDefault="00CF1B1E" w:rsidP="00645F91">
            <w:pPr>
              <w:pStyle w:val="titreformulaire"/>
              <w:jc w:val="left"/>
              <w:rPr>
                <w:rFonts w:cs="Tahoma"/>
                <w:b w:val="0"/>
                <w:color w:val="auto"/>
                <w:sz w:val="18"/>
                <w:szCs w:val="18"/>
              </w:rPr>
            </w:pPr>
            <w:r w:rsidRPr="00CF1B1E">
              <w:rPr>
                <w:rFonts w:cs="Tahoma"/>
                <w:b w:val="0"/>
                <w:color w:val="auto"/>
                <w:sz w:val="18"/>
                <w:szCs w:val="18"/>
              </w:rPr>
              <w:t xml:space="preserve">N° téléphone </w:t>
            </w:r>
          </w:p>
          <w:p w:rsidR="00CF1B1E" w:rsidRPr="00CF1B1E" w:rsidRDefault="00CE5660" w:rsidP="00645F91">
            <w:pPr>
              <w:pStyle w:val="titreformulaire"/>
              <w:jc w:val="left"/>
              <w:rPr>
                <w:rFonts w:cs="Tahoma"/>
                <w:b w:val="0"/>
                <w:color w:val="auto"/>
                <w:sz w:val="18"/>
                <w:szCs w:val="18"/>
              </w:rPr>
            </w:pPr>
            <w:r w:rsidRPr="00CF1B1E">
              <w:rPr>
                <w:rFonts w:cs="Tahoma"/>
                <w:b w:val="0"/>
                <w:color w:val="auto"/>
                <w:sz w:val="18"/>
                <w:szCs w:val="18"/>
              </w:rPr>
              <w:t>P</w:t>
            </w:r>
            <w:r w:rsidR="00CF1B1E" w:rsidRPr="00CF1B1E">
              <w:rPr>
                <w:rFonts w:cs="Tahoma"/>
                <w:b w:val="0"/>
                <w:color w:val="auto"/>
                <w:sz w:val="18"/>
                <w:szCs w:val="18"/>
              </w:rPr>
              <w:t>ortable</w:t>
            </w:r>
            <w:r>
              <w:rPr>
                <w:rFonts w:cs="Tahoma"/>
                <w:b w:val="0"/>
                <w:color w:val="auto"/>
                <w:sz w:val="18"/>
                <w:szCs w:val="18"/>
              </w:rPr>
              <w:t xml:space="preserve"> </w:t>
            </w:r>
            <w:r w:rsidR="00E22A34">
              <w:rPr>
                <w:rFonts w:cs="Tahoma"/>
                <w:b w:val="0"/>
                <w:color w:val="auto"/>
                <w:sz w:val="18"/>
                <w:szCs w:val="18"/>
              </w:rPr>
              <w:t>professionnel</w:t>
            </w:r>
          </w:p>
        </w:tc>
        <w:tc>
          <w:tcPr>
            <w:tcW w:w="3110" w:type="dxa"/>
            <w:shd w:val="clear" w:color="auto" w:fill="FFFFFF" w:themeFill="background1"/>
            <w:vAlign w:val="center"/>
          </w:tcPr>
          <w:p w:rsidR="00CF1B1E" w:rsidRPr="005933D3" w:rsidRDefault="00CF1B1E" w:rsidP="00645F91">
            <w:pPr>
              <w:pStyle w:val="titreformulaire"/>
              <w:jc w:val="left"/>
              <w:rPr>
                <w:rFonts w:cs="Tahoma"/>
                <w:b w:val="0"/>
                <w:color w:val="auto"/>
              </w:rPr>
            </w:pPr>
          </w:p>
        </w:tc>
      </w:tr>
      <w:tr w:rsidR="00645F91" w:rsidRPr="005933D3" w:rsidTr="00CF1B1E">
        <w:trPr>
          <w:trHeight w:val="454"/>
        </w:trPr>
        <w:tc>
          <w:tcPr>
            <w:tcW w:w="1668" w:type="dxa"/>
            <w:shd w:val="clear" w:color="auto" w:fill="F2F2F2" w:themeFill="background1" w:themeFillShade="F2"/>
            <w:vAlign w:val="center"/>
          </w:tcPr>
          <w:p w:rsidR="00645F91" w:rsidRPr="005933D3" w:rsidRDefault="00645F91" w:rsidP="00645F91">
            <w:pPr>
              <w:spacing w:beforeLines="40" w:before="96" w:after="40"/>
              <w:rPr>
                <w:rFonts w:ascii="Tahoma" w:hAnsi="Tahoma" w:cs="Tahoma"/>
                <w:sz w:val="18"/>
                <w:szCs w:val="18"/>
              </w:rPr>
            </w:pPr>
            <w:r w:rsidRPr="005933D3">
              <w:rPr>
                <w:rFonts w:ascii="Tahoma" w:hAnsi="Tahoma" w:cs="Tahoma"/>
                <w:sz w:val="18"/>
                <w:szCs w:val="18"/>
              </w:rPr>
              <w:t>Courriel</w:t>
            </w:r>
            <w:r w:rsidR="006003EF" w:rsidRPr="005933D3">
              <w:rPr>
                <w:rFonts w:ascii="Tahoma" w:hAnsi="Tahoma" w:cs="Tahoma"/>
                <w:sz w:val="18"/>
                <w:szCs w:val="18"/>
              </w:rPr>
              <w:t> :</w:t>
            </w:r>
          </w:p>
        </w:tc>
        <w:tc>
          <w:tcPr>
            <w:tcW w:w="8921" w:type="dxa"/>
            <w:gridSpan w:val="3"/>
            <w:shd w:val="clear" w:color="auto" w:fill="auto"/>
            <w:vAlign w:val="center"/>
          </w:tcPr>
          <w:p w:rsidR="00645F91" w:rsidRPr="005933D3" w:rsidRDefault="00645F91" w:rsidP="00645F91">
            <w:pPr>
              <w:pStyle w:val="titreformulaire"/>
              <w:jc w:val="left"/>
              <w:rPr>
                <w:rFonts w:cs="Tahoma"/>
                <w:b w:val="0"/>
                <w:color w:val="auto"/>
              </w:rPr>
            </w:pPr>
          </w:p>
        </w:tc>
      </w:tr>
    </w:tbl>
    <w:p w:rsidR="003550E2" w:rsidRDefault="003550E2" w:rsidP="003550E2">
      <w:pPr>
        <w:pStyle w:val="titreformulaire"/>
        <w:rPr>
          <w:rFonts w:cs="Tahoma"/>
          <w:sz w:val="18"/>
          <w:highlight w:val="blue"/>
        </w:rPr>
      </w:pPr>
    </w:p>
    <w:p w:rsidR="00137FE5" w:rsidRPr="005933D3" w:rsidRDefault="00137FE5" w:rsidP="003550E2">
      <w:pPr>
        <w:pStyle w:val="titreformulaire"/>
        <w:rPr>
          <w:rFonts w:cs="Tahoma"/>
          <w:sz w:val="18"/>
          <w:highlight w:val="blue"/>
        </w:rPr>
      </w:pPr>
    </w:p>
    <w:p w:rsidR="003550E2" w:rsidRPr="00CF1B1E" w:rsidRDefault="003550E2" w:rsidP="003550E2">
      <w:pPr>
        <w:pStyle w:val="titreformulaire"/>
        <w:rPr>
          <w:rFonts w:eastAsiaTheme="minorHAnsi" w:cs="Tahoma"/>
          <w:szCs w:val="22"/>
          <w:highlight w:val="darkCyan"/>
          <w:lang w:eastAsia="en-US"/>
        </w:rPr>
      </w:pPr>
      <w:r w:rsidRPr="00CF1B1E">
        <w:rPr>
          <w:rFonts w:eastAsiaTheme="minorHAnsi" w:cs="Tahoma"/>
          <w:szCs w:val="22"/>
          <w:highlight w:val="darkCyan"/>
          <w:lang w:eastAsia="en-US"/>
        </w:rPr>
        <w:t xml:space="preserve">COORDONNEES DU COMPTE BANCAIRE SUR LEQUEL </w:t>
      </w:r>
      <w:r w:rsidR="00AF7DD5" w:rsidRPr="00CF1B1E">
        <w:rPr>
          <w:rFonts w:eastAsiaTheme="minorHAnsi" w:cs="Tahoma"/>
          <w:szCs w:val="22"/>
          <w:highlight w:val="darkCyan"/>
          <w:lang w:eastAsia="en-US"/>
        </w:rPr>
        <w:t>L’AIDE DEVRA ETRE VERSEE</w:t>
      </w:r>
    </w:p>
    <w:p w:rsidR="003550E2" w:rsidRDefault="003550E2" w:rsidP="003550E2">
      <w:pPr>
        <w:pStyle w:val="titreformulaire"/>
        <w:jc w:val="left"/>
        <w:rPr>
          <w:rFonts w:cs="Tahoma"/>
          <w:highlight w:val="darkCyan"/>
        </w:rPr>
      </w:pPr>
    </w:p>
    <w:p w:rsidR="00137FE5" w:rsidRPr="005933D3" w:rsidRDefault="00137FE5" w:rsidP="003550E2">
      <w:pPr>
        <w:pStyle w:val="titreformulaire"/>
        <w:jc w:val="left"/>
        <w:rPr>
          <w:rFonts w:cs="Tahoma"/>
          <w:highlight w:val="darkCyan"/>
        </w:rPr>
      </w:pPr>
    </w:p>
    <w:tbl>
      <w:tblPr>
        <w:tblStyle w:val="Grilledutableau"/>
        <w:tblW w:w="0" w:type="auto"/>
        <w:tblLook w:val="04A0" w:firstRow="1" w:lastRow="0" w:firstColumn="1" w:lastColumn="0" w:noHBand="0" w:noVBand="1"/>
      </w:tblPr>
      <w:tblGrid>
        <w:gridCol w:w="680"/>
        <w:gridCol w:w="9985"/>
      </w:tblGrid>
      <w:tr w:rsidR="003550E2" w:rsidRPr="005933D3" w:rsidTr="000A02DB">
        <w:trPr>
          <w:trHeight w:val="478"/>
        </w:trPr>
        <w:tc>
          <w:tcPr>
            <w:tcW w:w="10665" w:type="dxa"/>
            <w:gridSpan w:val="2"/>
            <w:shd w:val="clear" w:color="auto" w:fill="auto"/>
            <w:vAlign w:val="center"/>
          </w:tcPr>
          <w:p w:rsidR="003550E2" w:rsidRPr="005933D3" w:rsidRDefault="006C41EC" w:rsidP="000A02DB">
            <w:pPr>
              <w:spacing w:before="60"/>
              <w:rPr>
                <w:rFonts w:ascii="Tahoma" w:hAnsi="Tahoma" w:cs="Tahoma"/>
                <w:sz w:val="16"/>
                <w:szCs w:val="16"/>
              </w:rPr>
            </w:pPr>
            <w:sdt>
              <w:sdtPr>
                <w:rPr>
                  <w:rFonts w:ascii="Tahoma" w:hAnsi="Tahoma" w:cs="Tahoma"/>
                  <w:sz w:val="18"/>
                  <w:szCs w:val="18"/>
                </w:rPr>
                <w:id w:val="476197008"/>
                <w14:checkbox>
                  <w14:checked w14:val="0"/>
                  <w14:checkedState w14:val="2612" w14:font="MS Gothic"/>
                  <w14:uncheckedState w14:val="2610" w14:font="MS Gothic"/>
                </w14:checkbox>
              </w:sdtPr>
              <w:sdtEndPr/>
              <w:sdtContent>
                <w:r w:rsidR="00A44572">
                  <w:rPr>
                    <w:rFonts w:ascii="MS Gothic" w:eastAsia="MS Gothic" w:hAnsi="MS Gothic" w:cs="Tahoma" w:hint="eastAsia"/>
                    <w:sz w:val="18"/>
                    <w:szCs w:val="18"/>
                  </w:rPr>
                  <w:t>☐</w:t>
                </w:r>
              </w:sdtContent>
            </w:sdt>
            <w:r w:rsidR="003550E2" w:rsidRPr="005933D3">
              <w:rPr>
                <w:rFonts w:ascii="Tahoma" w:hAnsi="Tahoma" w:cs="Tahoma"/>
                <w:sz w:val="18"/>
                <w:szCs w:val="18"/>
              </w:rPr>
              <w:t xml:space="preserve"> Vous avez un compte bancaire unique ou plusieurs comptes bancaires pour le versement des aides. Le service instructeur connaît ce(s) compte(s) et en possède le(s) RIB. Veuillez donner ci-après les coordonnées du compte choisi pour le versement de cette aide, ou bien joindre un RIB :</w:t>
            </w:r>
            <w:r w:rsidR="003550E2" w:rsidRPr="005933D3">
              <w:rPr>
                <w:rFonts w:ascii="Tahoma" w:hAnsi="Tahoma" w:cs="Tahoma"/>
                <w:sz w:val="16"/>
                <w:szCs w:val="16"/>
              </w:rPr>
              <w:t xml:space="preserve"> </w:t>
            </w:r>
          </w:p>
        </w:tc>
      </w:tr>
      <w:tr w:rsidR="003550E2" w:rsidRPr="005933D3" w:rsidTr="00CF1B1E">
        <w:tc>
          <w:tcPr>
            <w:tcW w:w="680" w:type="dxa"/>
            <w:tcBorders>
              <w:bottom w:val="single" w:sz="4" w:space="0" w:color="auto"/>
            </w:tcBorders>
            <w:shd w:val="clear" w:color="auto" w:fill="F2F2F2" w:themeFill="background1" w:themeFillShade="F2"/>
            <w:vAlign w:val="center"/>
          </w:tcPr>
          <w:p w:rsidR="003550E2" w:rsidRPr="005933D3" w:rsidRDefault="005B6B7C" w:rsidP="001E06FB">
            <w:pPr>
              <w:spacing w:beforeLines="40" w:before="96" w:after="40"/>
              <w:rPr>
                <w:rFonts w:ascii="Tahoma" w:hAnsi="Tahoma" w:cs="Tahoma"/>
                <w:sz w:val="18"/>
                <w:szCs w:val="18"/>
              </w:rPr>
            </w:pPr>
            <w:r w:rsidRPr="005933D3">
              <w:rPr>
                <w:rFonts w:ascii="Tahoma" w:hAnsi="Tahoma" w:cs="Tahoma"/>
                <w:sz w:val="18"/>
                <w:szCs w:val="18"/>
              </w:rPr>
              <w:t>IBAN </w:t>
            </w:r>
            <w:r w:rsidR="003550E2" w:rsidRPr="005933D3">
              <w:rPr>
                <w:rFonts w:ascii="Tahoma" w:hAnsi="Tahoma" w:cs="Tahoma"/>
                <w:sz w:val="18"/>
                <w:szCs w:val="18"/>
              </w:rPr>
              <w:t xml:space="preserve"> </w:t>
            </w:r>
          </w:p>
        </w:tc>
        <w:tc>
          <w:tcPr>
            <w:tcW w:w="9985" w:type="dxa"/>
            <w:vAlign w:val="center"/>
          </w:tcPr>
          <w:p w:rsidR="003550E2" w:rsidRPr="005933D3" w:rsidRDefault="00E724A2" w:rsidP="001E06FB">
            <w:pPr>
              <w:spacing w:beforeLines="40" w:before="96" w:after="40"/>
              <w:rPr>
                <w:rFonts w:ascii="Tahoma" w:hAnsi="Tahoma" w:cs="Tahoma"/>
                <w:sz w:val="18"/>
                <w:szCs w:val="18"/>
              </w:rPr>
            </w:pPr>
            <w:r w:rsidRPr="005933D3">
              <w:rPr>
                <w:rFonts w:ascii="Tahoma" w:hAnsi="Tahoma" w:cs="Tahoma"/>
                <w:color w:val="808080"/>
                <w:kern w:val="3"/>
                <w:sz w:val="16"/>
                <w:lang w:eastAsia="zh-CN"/>
              </w:rPr>
              <w:t>|__|__|__|__| |__|__|__|__| |__|__|__|__| |__|__|__|__| |__|__|__|__| |__|__|__|__| |__|__|__|</w:t>
            </w:r>
          </w:p>
        </w:tc>
      </w:tr>
      <w:tr w:rsidR="003550E2" w:rsidRPr="005933D3" w:rsidTr="00CF1B1E">
        <w:tc>
          <w:tcPr>
            <w:tcW w:w="680" w:type="dxa"/>
            <w:shd w:val="clear" w:color="auto" w:fill="F2F2F2" w:themeFill="background1" w:themeFillShade="F2"/>
            <w:vAlign w:val="center"/>
          </w:tcPr>
          <w:p w:rsidR="003550E2" w:rsidRPr="005933D3" w:rsidRDefault="005B6B7C" w:rsidP="001E06FB">
            <w:pPr>
              <w:spacing w:beforeLines="40" w:before="96" w:after="40"/>
              <w:rPr>
                <w:rFonts w:ascii="Tahoma" w:hAnsi="Tahoma" w:cs="Tahoma"/>
                <w:sz w:val="18"/>
                <w:szCs w:val="18"/>
              </w:rPr>
            </w:pPr>
            <w:r w:rsidRPr="005933D3">
              <w:rPr>
                <w:rFonts w:ascii="Tahoma" w:hAnsi="Tahoma" w:cs="Tahoma"/>
                <w:sz w:val="18"/>
                <w:szCs w:val="18"/>
              </w:rPr>
              <w:t>BIC </w:t>
            </w:r>
          </w:p>
        </w:tc>
        <w:tc>
          <w:tcPr>
            <w:tcW w:w="9985" w:type="dxa"/>
            <w:vAlign w:val="center"/>
          </w:tcPr>
          <w:p w:rsidR="003550E2" w:rsidRPr="005933D3" w:rsidRDefault="00E724A2" w:rsidP="001E06FB">
            <w:pPr>
              <w:spacing w:beforeLines="40" w:before="96" w:after="40"/>
              <w:rPr>
                <w:rFonts w:ascii="Tahoma" w:hAnsi="Tahoma" w:cs="Tahoma"/>
                <w:sz w:val="18"/>
                <w:szCs w:val="18"/>
              </w:rPr>
            </w:pPr>
            <w:r w:rsidRPr="005933D3">
              <w:rPr>
                <w:rFonts w:ascii="Tahoma" w:hAnsi="Tahoma" w:cs="Tahoma"/>
                <w:color w:val="808080"/>
                <w:kern w:val="3"/>
                <w:sz w:val="16"/>
                <w:lang w:eastAsia="zh-CN"/>
              </w:rPr>
              <w:t>|__|__|__|__|__|__|__|__|__|__|__|</w:t>
            </w:r>
          </w:p>
        </w:tc>
      </w:tr>
      <w:tr w:rsidR="003550E2" w:rsidRPr="005933D3" w:rsidTr="005B6B7C">
        <w:tc>
          <w:tcPr>
            <w:tcW w:w="10665" w:type="dxa"/>
            <w:gridSpan w:val="2"/>
            <w:vAlign w:val="center"/>
          </w:tcPr>
          <w:p w:rsidR="003550E2" w:rsidRPr="005933D3" w:rsidRDefault="006C41EC" w:rsidP="003550E2">
            <w:pPr>
              <w:spacing w:beforeLines="40" w:before="96" w:after="40"/>
              <w:rPr>
                <w:rFonts w:ascii="Tahoma" w:hAnsi="Tahoma" w:cs="Tahoma"/>
                <w:sz w:val="18"/>
                <w:szCs w:val="18"/>
              </w:rPr>
            </w:pPr>
            <w:sdt>
              <w:sdtPr>
                <w:rPr>
                  <w:rFonts w:ascii="Tahoma" w:hAnsi="Tahoma" w:cs="Tahoma"/>
                  <w:sz w:val="18"/>
                  <w:szCs w:val="18"/>
                </w:rPr>
                <w:id w:val="1004943449"/>
                <w14:checkbox>
                  <w14:checked w14:val="0"/>
                  <w14:checkedState w14:val="2612" w14:font="MS Gothic"/>
                  <w14:uncheckedState w14:val="2610" w14:font="MS Gothic"/>
                </w14:checkbox>
              </w:sdtPr>
              <w:sdtEndPr/>
              <w:sdtContent>
                <w:r w:rsidR="003550E2" w:rsidRPr="005933D3">
                  <w:rPr>
                    <w:rFonts w:ascii="MS UI Gothic" w:eastAsia="MS UI Gothic" w:hAnsi="MS UI Gothic" w:cs="MS UI Gothic" w:hint="eastAsia"/>
                    <w:sz w:val="18"/>
                    <w:szCs w:val="18"/>
                  </w:rPr>
                  <w:t>☐</w:t>
                </w:r>
              </w:sdtContent>
            </w:sdt>
            <w:r w:rsidR="003550E2" w:rsidRPr="005933D3">
              <w:rPr>
                <w:rFonts w:ascii="Tahoma" w:hAnsi="Tahoma" w:cs="Tahoma"/>
                <w:sz w:val="18"/>
                <w:szCs w:val="18"/>
              </w:rPr>
              <w:t xml:space="preserve"> Vous avez choisi un nouveau compte bancaire : veuillez joindre obligatoire</w:t>
            </w:r>
            <w:r w:rsidR="00E6035B" w:rsidRPr="005933D3">
              <w:rPr>
                <w:rFonts w:ascii="Tahoma" w:hAnsi="Tahoma" w:cs="Tahoma"/>
                <w:sz w:val="18"/>
                <w:szCs w:val="18"/>
              </w:rPr>
              <w:t>ment</w:t>
            </w:r>
            <w:r w:rsidR="003550E2" w:rsidRPr="005933D3">
              <w:rPr>
                <w:rFonts w:ascii="Tahoma" w:hAnsi="Tahoma" w:cs="Tahoma"/>
                <w:sz w:val="18"/>
                <w:szCs w:val="18"/>
              </w:rPr>
              <w:t xml:space="preserve"> un RIB. </w:t>
            </w:r>
          </w:p>
        </w:tc>
      </w:tr>
    </w:tbl>
    <w:p w:rsidR="005126D3" w:rsidRDefault="005126D3" w:rsidP="00A44572">
      <w:pPr>
        <w:pStyle w:val="titreformulaire"/>
        <w:rPr>
          <w:rFonts w:eastAsiaTheme="minorHAnsi" w:cs="Tahoma"/>
          <w:szCs w:val="22"/>
          <w:highlight w:val="darkCyan"/>
          <w:lang w:eastAsia="en-US"/>
        </w:rPr>
      </w:pPr>
    </w:p>
    <w:p w:rsidR="00137FE5" w:rsidRDefault="00137FE5" w:rsidP="00A44572">
      <w:pPr>
        <w:pStyle w:val="titreformulaire"/>
        <w:rPr>
          <w:rFonts w:eastAsiaTheme="minorHAnsi" w:cs="Tahoma"/>
          <w:szCs w:val="22"/>
          <w:highlight w:val="darkCyan"/>
          <w:lang w:eastAsia="en-US"/>
        </w:rPr>
      </w:pPr>
    </w:p>
    <w:p w:rsidR="00CF1B1E" w:rsidRPr="00A44572" w:rsidRDefault="00CF1B1E" w:rsidP="00A44572">
      <w:pPr>
        <w:pStyle w:val="titreformulaire"/>
        <w:rPr>
          <w:rFonts w:eastAsiaTheme="minorHAnsi" w:cs="Tahoma"/>
          <w:szCs w:val="22"/>
          <w:highlight w:val="darkCyan"/>
          <w:lang w:eastAsia="en-US"/>
        </w:rPr>
      </w:pPr>
      <w:r w:rsidRPr="00A44572">
        <w:rPr>
          <w:rFonts w:eastAsiaTheme="minorHAnsi" w:cs="Tahoma"/>
          <w:szCs w:val="22"/>
          <w:highlight w:val="darkCyan"/>
          <w:lang w:eastAsia="en-US"/>
        </w:rPr>
        <w:t xml:space="preserve">TYPE DE PROJET </w:t>
      </w:r>
    </w:p>
    <w:p w:rsidR="00CF1B1E" w:rsidRDefault="00CF1B1E" w:rsidP="00CF1B1E">
      <w:pPr>
        <w:pStyle w:val="TableParagraph"/>
        <w:spacing w:before="24"/>
        <w:ind w:firstLine="152"/>
        <w:jc w:val="both"/>
        <w:rPr>
          <w:rFonts w:ascii="Tahoma"/>
          <w:b/>
          <w:color w:val="FFFFFF"/>
          <w:sz w:val="20"/>
        </w:rPr>
      </w:pPr>
    </w:p>
    <w:p w:rsidR="00CF1B1E" w:rsidRDefault="00CF1B1E" w:rsidP="00A44572">
      <w:pPr>
        <w:pStyle w:val="TableParagraph"/>
        <w:pBdr>
          <w:top w:val="single" w:sz="4" w:space="4" w:color="auto"/>
          <w:left w:val="single" w:sz="4" w:space="4" w:color="auto"/>
          <w:bottom w:val="single" w:sz="4" w:space="1" w:color="auto"/>
          <w:right w:val="single" w:sz="4" w:space="4" w:color="auto"/>
        </w:pBdr>
        <w:spacing w:before="24"/>
        <w:ind w:firstLine="152"/>
        <w:jc w:val="both"/>
        <w:rPr>
          <w:rFonts w:ascii="Tahoma"/>
          <w:b/>
          <w:color w:val="FFFFFF"/>
          <w:sz w:val="20"/>
        </w:rPr>
      </w:pPr>
    </w:p>
    <w:p w:rsidR="00CF1B1E" w:rsidRPr="003B40FF" w:rsidRDefault="006C41EC" w:rsidP="00A44572">
      <w:pPr>
        <w:pStyle w:val="TableParagraph"/>
        <w:pBdr>
          <w:top w:val="single" w:sz="4" w:space="4" w:color="auto"/>
          <w:left w:val="single" w:sz="4" w:space="4" w:color="auto"/>
          <w:bottom w:val="single" w:sz="4" w:space="1" w:color="auto"/>
          <w:right w:val="single" w:sz="4" w:space="4" w:color="auto"/>
        </w:pBdr>
        <w:spacing w:before="24"/>
        <w:ind w:firstLine="152"/>
        <w:jc w:val="center"/>
        <w:rPr>
          <w:rFonts w:ascii="Tahoma" w:hAnsi="Tahoma" w:cs="Tahoma"/>
          <w:sz w:val="20"/>
        </w:rPr>
      </w:pPr>
      <w:sdt>
        <w:sdtPr>
          <w:rPr>
            <w:rFonts w:ascii="Tahoma" w:hAnsi="Tahoma" w:cs="Tahoma"/>
            <w:sz w:val="18"/>
            <w:szCs w:val="18"/>
          </w:rPr>
          <w:id w:val="77331365"/>
          <w14:checkbox>
            <w14:checked w14:val="0"/>
            <w14:checkedState w14:val="2612" w14:font="MS Gothic"/>
            <w14:uncheckedState w14:val="2610" w14:font="MS Gothic"/>
          </w14:checkbox>
        </w:sdtPr>
        <w:sdtEndPr/>
        <w:sdtContent>
          <w:r w:rsidR="00916B2A">
            <w:rPr>
              <w:rFonts w:ascii="MS Gothic" w:eastAsia="MS Gothic" w:hAnsi="MS Gothic" w:cs="Tahoma" w:hint="eastAsia"/>
              <w:sz w:val="18"/>
              <w:szCs w:val="18"/>
            </w:rPr>
            <w:t>☐</w:t>
          </w:r>
        </w:sdtContent>
      </w:sdt>
      <w:r w:rsidR="00CF1B1E" w:rsidRPr="00AE7282">
        <w:rPr>
          <w:rFonts w:ascii="Tahoma" w:hAnsi="Tahoma" w:cs="Tahoma"/>
          <w:b/>
          <w:color w:val="FFFFFF"/>
          <w:sz w:val="20"/>
        </w:rPr>
        <w:t xml:space="preserve"> </w:t>
      </w:r>
      <w:r w:rsidR="00CF1B1E" w:rsidRPr="00AE7282">
        <w:rPr>
          <w:rFonts w:ascii="Tahoma" w:hAnsi="Tahoma" w:cs="Tahoma"/>
          <w:sz w:val="20"/>
        </w:rPr>
        <w:t>Matériel</w:t>
      </w:r>
      <w:r w:rsidR="00CF1B1E" w:rsidRPr="003B40FF">
        <w:rPr>
          <w:rFonts w:ascii="Tahoma" w:hAnsi="Tahoma" w:cs="Tahoma"/>
          <w:sz w:val="20"/>
        </w:rPr>
        <w:t xml:space="preserve">                </w:t>
      </w:r>
      <w:sdt>
        <w:sdtPr>
          <w:rPr>
            <w:rFonts w:ascii="Tahoma" w:hAnsi="Tahoma" w:cs="Tahoma"/>
            <w:sz w:val="18"/>
            <w:szCs w:val="18"/>
          </w:rPr>
          <w:id w:val="1314677430"/>
          <w14:checkbox>
            <w14:checked w14:val="0"/>
            <w14:checkedState w14:val="2612" w14:font="MS Gothic"/>
            <w14:uncheckedState w14:val="2610" w14:font="MS Gothic"/>
          </w14:checkbox>
        </w:sdtPr>
        <w:sdtEndPr/>
        <w:sdtContent>
          <w:r w:rsidR="00A44572" w:rsidRPr="003B40FF">
            <w:rPr>
              <w:rFonts w:ascii="MS UI Gothic" w:eastAsia="MS UI Gothic" w:hAnsi="MS UI Gothic" w:cs="MS UI Gothic" w:hint="eastAsia"/>
              <w:sz w:val="18"/>
              <w:szCs w:val="18"/>
            </w:rPr>
            <w:t>☐</w:t>
          </w:r>
        </w:sdtContent>
      </w:sdt>
      <w:r w:rsidR="00CF1B1E" w:rsidRPr="00AE7282">
        <w:rPr>
          <w:rFonts w:ascii="Tahoma" w:hAnsi="Tahoma" w:cs="Tahoma"/>
          <w:sz w:val="20"/>
        </w:rPr>
        <w:t xml:space="preserve"> Immat</w:t>
      </w:r>
      <w:r w:rsidR="00CF1B1E" w:rsidRPr="003B40FF">
        <w:rPr>
          <w:rFonts w:ascii="Tahoma" w:hAnsi="Tahoma" w:cs="Tahoma"/>
          <w:sz w:val="20"/>
        </w:rPr>
        <w:t>é</w:t>
      </w:r>
      <w:r w:rsidR="00CF1B1E" w:rsidRPr="00AE7282">
        <w:rPr>
          <w:rFonts w:ascii="Tahoma" w:hAnsi="Tahoma" w:cs="Tahoma"/>
          <w:sz w:val="20"/>
        </w:rPr>
        <w:t xml:space="preserve">riel </w:t>
      </w:r>
      <w:r w:rsidR="00A44572" w:rsidRPr="00AE7282">
        <w:rPr>
          <w:rFonts w:ascii="Tahoma" w:hAnsi="Tahoma" w:cs="Tahoma"/>
          <w:sz w:val="20"/>
        </w:rPr>
        <w:t>(études etc.)</w:t>
      </w:r>
      <w:r w:rsidR="00CF1B1E" w:rsidRPr="00AE7282">
        <w:rPr>
          <w:rFonts w:ascii="Tahoma" w:hAnsi="Tahoma" w:cs="Tahoma"/>
          <w:sz w:val="20"/>
        </w:rPr>
        <w:t xml:space="preserve">                     </w:t>
      </w:r>
      <w:sdt>
        <w:sdtPr>
          <w:rPr>
            <w:rFonts w:ascii="Tahoma" w:hAnsi="Tahoma" w:cs="Tahoma"/>
            <w:sz w:val="18"/>
            <w:szCs w:val="18"/>
          </w:rPr>
          <w:id w:val="1695648684"/>
          <w14:checkbox>
            <w14:checked w14:val="0"/>
            <w14:checkedState w14:val="2612" w14:font="MS Gothic"/>
            <w14:uncheckedState w14:val="2610" w14:font="MS Gothic"/>
          </w14:checkbox>
        </w:sdtPr>
        <w:sdtEndPr/>
        <w:sdtContent>
          <w:r w:rsidR="00A44572" w:rsidRPr="003B40FF">
            <w:rPr>
              <w:rFonts w:ascii="MS UI Gothic" w:eastAsia="MS UI Gothic" w:hAnsi="MS UI Gothic" w:cs="MS UI Gothic" w:hint="eastAsia"/>
              <w:sz w:val="18"/>
              <w:szCs w:val="18"/>
            </w:rPr>
            <w:t>☐</w:t>
          </w:r>
        </w:sdtContent>
      </w:sdt>
      <w:r w:rsidR="00CF1B1E" w:rsidRPr="00AE7282">
        <w:rPr>
          <w:rFonts w:ascii="Tahoma" w:hAnsi="Tahoma" w:cs="Tahoma"/>
          <w:b/>
          <w:color w:val="FFFFFF"/>
          <w:sz w:val="20"/>
        </w:rPr>
        <w:t xml:space="preserve"> </w:t>
      </w:r>
      <w:r w:rsidR="00CE5660" w:rsidRPr="00AE7282">
        <w:rPr>
          <w:rFonts w:ascii="Tahoma" w:hAnsi="Tahoma" w:cs="Tahoma"/>
          <w:sz w:val="20"/>
        </w:rPr>
        <w:t>Matériel et Immat</w:t>
      </w:r>
      <w:r w:rsidR="00CE5660" w:rsidRPr="003B40FF">
        <w:rPr>
          <w:rFonts w:ascii="Tahoma" w:hAnsi="Tahoma" w:cs="Tahoma"/>
          <w:sz w:val="20"/>
        </w:rPr>
        <w:t>é</w:t>
      </w:r>
      <w:r w:rsidR="00CE5660" w:rsidRPr="00AE7282">
        <w:rPr>
          <w:rFonts w:ascii="Tahoma" w:hAnsi="Tahoma" w:cs="Tahoma"/>
          <w:sz w:val="20"/>
        </w:rPr>
        <w:t>riel</w:t>
      </w:r>
    </w:p>
    <w:p w:rsidR="00CF1B1E" w:rsidRDefault="00CF1B1E" w:rsidP="00A44572">
      <w:pPr>
        <w:pStyle w:val="TableParagraph"/>
        <w:pBdr>
          <w:top w:val="single" w:sz="4" w:space="4" w:color="auto"/>
          <w:left w:val="single" w:sz="4" w:space="4" w:color="auto"/>
          <w:bottom w:val="single" w:sz="4" w:space="1" w:color="auto"/>
          <w:right w:val="single" w:sz="4" w:space="4" w:color="auto"/>
        </w:pBdr>
        <w:spacing w:before="24"/>
        <w:jc w:val="both"/>
        <w:rPr>
          <w:rFonts w:ascii="Tahoma" w:eastAsia="Tahoma" w:hAnsi="Tahoma" w:cs="Tahoma"/>
          <w:sz w:val="16"/>
          <w:szCs w:val="16"/>
        </w:rPr>
      </w:pPr>
    </w:p>
    <w:p w:rsidR="00A44572" w:rsidRDefault="00A44572" w:rsidP="00A44572">
      <w:pPr>
        <w:pStyle w:val="titreformulaire"/>
        <w:rPr>
          <w:rFonts w:eastAsiaTheme="minorHAnsi" w:cs="Tahoma"/>
          <w:szCs w:val="22"/>
          <w:highlight w:val="darkCyan"/>
          <w:lang w:eastAsia="en-US"/>
        </w:rPr>
      </w:pPr>
    </w:p>
    <w:p w:rsidR="00CF1B1E" w:rsidRDefault="00CF1B1E" w:rsidP="00A44572">
      <w:pPr>
        <w:pStyle w:val="titreformulaire"/>
        <w:rPr>
          <w:rFonts w:eastAsiaTheme="minorHAnsi" w:cs="Tahoma"/>
          <w:szCs w:val="22"/>
          <w:highlight w:val="darkCyan"/>
          <w:lang w:eastAsia="en-US"/>
        </w:rPr>
      </w:pPr>
      <w:r w:rsidRPr="00A44572">
        <w:rPr>
          <w:rFonts w:eastAsiaTheme="minorHAnsi" w:cs="Tahoma"/>
          <w:szCs w:val="22"/>
          <w:highlight w:val="darkCyan"/>
          <w:lang w:eastAsia="en-US"/>
        </w:rPr>
        <w:t>LOCALISATION DU PROJET</w:t>
      </w:r>
    </w:p>
    <w:p w:rsidR="00A44572" w:rsidRDefault="00A44572" w:rsidP="00A44572">
      <w:pPr>
        <w:pStyle w:val="titreformulaire"/>
        <w:rPr>
          <w:rFonts w:cs="Tahoma"/>
          <w:b w:val="0"/>
          <w:i/>
          <w:color w:val="auto"/>
          <w:sz w:val="18"/>
        </w:rPr>
      </w:pPr>
      <w:r w:rsidRPr="00A44572">
        <w:rPr>
          <w:rFonts w:cs="Tahoma"/>
          <w:b w:val="0"/>
          <w:i/>
          <w:color w:val="auto"/>
          <w:sz w:val="18"/>
        </w:rPr>
        <w:t>(</w:t>
      </w:r>
      <w:r w:rsidR="00CE5660" w:rsidRPr="00A44572">
        <w:rPr>
          <w:rFonts w:cs="Tahoma"/>
          <w:b w:val="0"/>
          <w:i/>
          <w:color w:val="auto"/>
          <w:sz w:val="18"/>
        </w:rPr>
        <w:t>Indiquer</w:t>
      </w:r>
      <w:r w:rsidRPr="00A44572">
        <w:rPr>
          <w:rFonts w:cs="Tahoma"/>
          <w:b w:val="0"/>
          <w:i/>
          <w:color w:val="auto"/>
          <w:sz w:val="18"/>
        </w:rPr>
        <w:t xml:space="preserve"> la commune de référence pour les actions immatérielles)</w:t>
      </w:r>
    </w:p>
    <w:p w:rsidR="00137FE5" w:rsidRPr="00A44572" w:rsidRDefault="00137FE5" w:rsidP="00A44572">
      <w:pPr>
        <w:pStyle w:val="titreformulaire"/>
        <w:rPr>
          <w:rFonts w:cs="Tahoma"/>
          <w:b w:val="0"/>
          <w:i/>
          <w:color w:val="auto"/>
          <w:sz w:val="18"/>
        </w:rPr>
      </w:pPr>
    </w:p>
    <w:tbl>
      <w:tblPr>
        <w:tblStyle w:val="Grilledutableau"/>
        <w:tblW w:w="0" w:type="auto"/>
        <w:tblInd w:w="-34" w:type="dxa"/>
        <w:tblLook w:val="04A0" w:firstRow="1" w:lastRow="0" w:firstColumn="1" w:lastColumn="0" w:noHBand="0" w:noVBand="1"/>
      </w:tblPr>
      <w:tblGrid>
        <w:gridCol w:w="1702"/>
        <w:gridCol w:w="8997"/>
      </w:tblGrid>
      <w:tr w:rsidR="00A44572" w:rsidTr="00A44572">
        <w:trPr>
          <w:trHeight w:val="454"/>
        </w:trPr>
        <w:tc>
          <w:tcPr>
            <w:tcW w:w="1702" w:type="dxa"/>
            <w:shd w:val="clear" w:color="auto" w:fill="F2F2F2" w:themeFill="background1" w:themeFillShade="F2"/>
          </w:tcPr>
          <w:p w:rsidR="00A44572" w:rsidRPr="00A44572" w:rsidRDefault="00A44572" w:rsidP="00A44572">
            <w:pPr>
              <w:spacing w:beforeLines="40" w:before="96" w:after="40"/>
              <w:rPr>
                <w:rFonts w:ascii="Tahoma" w:hAnsi="Tahoma" w:cs="Tahoma"/>
                <w:sz w:val="18"/>
                <w:szCs w:val="18"/>
              </w:rPr>
            </w:pPr>
            <w:r>
              <w:rPr>
                <w:rFonts w:ascii="Tahoma" w:hAnsi="Tahoma" w:cs="Tahoma"/>
                <w:sz w:val="18"/>
                <w:szCs w:val="18"/>
              </w:rPr>
              <w:t>Adresse</w:t>
            </w:r>
          </w:p>
        </w:tc>
        <w:tc>
          <w:tcPr>
            <w:tcW w:w="8997" w:type="dxa"/>
          </w:tcPr>
          <w:p w:rsidR="00A44572" w:rsidRDefault="00A44572" w:rsidP="00CF1B1E">
            <w:pPr>
              <w:spacing w:before="52"/>
              <w:rPr>
                <w:rFonts w:ascii="Tahoma" w:hAnsi="Tahoma"/>
                <w:b/>
                <w:color w:val="FFFFFF"/>
                <w:sz w:val="20"/>
                <w:highlight w:val="darkCyan"/>
              </w:rPr>
            </w:pPr>
          </w:p>
        </w:tc>
      </w:tr>
      <w:tr w:rsidR="00A44572" w:rsidTr="00A44572">
        <w:trPr>
          <w:trHeight w:val="454"/>
        </w:trPr>
        <w:tc>
          <w:tcPr>
            <w:tcW w:w="1702" w:type="dxa"/>
            <w:shd w:val="clear" w:color="auto" w:fill="F2F2F2" w:themeFill="background1" w:themeFillShade="F2"/>
          </w:tcPr>
          <w:p w:rsidR="00A44572" w:rsidRPr="00A44572" w:rsidRDefault="00A44572" w:rsidP="00A44572">
            <w:pPr>
              <w:spacing w:beforeLines="40" w:before="96" w:after="40"/>
              <w:rPr>
                <w:rFonts w:ascii="Tahoma" w:hAnsi="Tahoma" w:cs="Tahoma"/>
                <w:sz w:val="18"/>
                <w:szCs w:val="18"/>
              </w:rPr>
            </w:pPr>
            <w:r w:rsidRPr="00A44572">
              <w:rPr>
                <w:rFonts w:ascii="Tahoma" w:hAnsi="Tahoma" w:cs="Tahoma"/>
                <w:sz w:val="18"/>
                <w:szCs w:val="18"/>
              </w:rPr>
              <w:t>Commune</w:t>
            </w:r>
          </w:p>
        </w:tc>
        <w:tc>
          <w:tcPr>
            <w:tcW w:w="8997" w:type="dxa"/>
          </w:tcPr>
          <w:p w:rsidR="00A44572" w:rsidRDefault="00A44572" w:rsidP="00CF1B1E">
            <w:pPr>
              <w:spacing w:before="52"/>
              <w:rPr>
                <w:rFonts w:ascii="Tahoma" w:hAnsi="Tahoma"/>
                <w:b/>
                <w:color w:val="FFFFFF"/>
                <w:sz w:val="20"/>
                <w:highlight w:val="darkCyan"/>
              </w:rPr>
            </w:pPr>
          </w:p>
        </w:tc>
      </w:tr>
      <w:tr w:rsidR="00A44572" w:rsidTr="00A44572">
        <w:trPr>
          <w:trHeight w:val="454"/>
        </w:trPr>
        <w:tc>
          <w:tcPr>
            <w:tcW w:w="1702" w:type="dxa"/>
            <w:shd w:val="clear" w:color="auto" w:fill="F2F2F2" w:themeFill="background1" w:themeFillShade="F2"/>
          </w:tcPr>
          <w:p w:rsidR="00A44572" w:rsidRPr="00A44572" w:rsidRDefault="00A44572" w:rsidP="00A44572">
            <w:pPr>
              <w:spacing w:beforeLines="40" w:before="96" w:after="40"/>
              <w:rPr>
                <w:rFonts w:ascii="Tahoma" w:hAnsi="Tahoma" w:cs="Tahoma"/>
                <w:sz w:val="18"/>
                <w:szCs w:val="18"/>
              </w:rPr>
            </w:pPr>
            <w:r w:rsidRPr="00A44572">
              <w:rPr>
                <w:rFonts w:ascii="Tahoma" w:hAnsi="Tahoma" w:cs="Tahoma"/>
                <w:sz w:val="18"/>
                <w:szCs w:val="18"/>
              </w:rPr>
              <w:t xml:space="preserve">Code postal </w:t>
            </w:r>
          </w:p>
        </w:tc>
        <w:tc>
          <w:tcPr>
            <w:tcW w:w="8997" w:type="dxa"/>
          </w:tcPr>
          <w:p w:rsidR="00A44572" w:rsidRDefault="00A44572" w:rsidP="00CF1B1E">
            <w:pPr>
              <w:spacing w:before="52"/>
              <w:rPr>
                <w:rFonts w:ascii="Tahoma" w:hAnsi="Tahoma"/>
                <w:b/>
                <w:color w:val="FFFFFF"/>
                <w:sz w:val="20"/>
                <w:highlight w:val="darkCyan"/>
              </w:rPr>
            </w:pPr>
          </w:p>
        </w:tc>
      </w:tr>
      <w:tr w:rsidR="00A44572" w:rsidTr="00A44572">
        <w:trPr>
          <w:trHeight w:val="454"/>
        </w:trPr>
        <w:tc>
          <w:tcPr>
            <w:tcW w:w="1702" w:type="dxa"/>
            <w:shd w:val="clear" w:color="auto" w:fill="F2F2F2" w:themeFill="background1" w:themeFillShade="F2"/>
          </w:tcPr>
          <w:p w:rsidR="00A44572" w:rsidRPr="00A44572" w:rsidRDefault="00A44572" w:rsidP="00A44572">
            <w:pPr>
              <w:spacing w:beforeLines="40" w:before="96" w:after="40"/>
              <w:rPr>
                <w:rFonts w:ascii="Tahoma" w:hAnsi="Tahoma" w:cs="Tahoma"/>
                <w:sz w:val="18"/>
                <w:szCs w:val="18"/>
              </w:rPr>
            </w:pPr>
            <w:r w:rsidRPr="00A44572">
              <w:rPr>
                <w:rFonts w:ascii="Tahoma" w:hAnsi="Tahoma" w:cs="Tahoma"/>
                <w:sz w:val="18"/>
                <w:szCs w:val="18"/>
              </w:rPr>
              <w:t>Code INSEE</w:t>
            </w:r>
          </w:p>
        </w:tc>
        <w:tc>
          <w:tcPr>
            <w:tcW w:w="8997" w:type="dxa"/>
          </w:tcPr>
          <w:p w:rsidR="00A44572" w:rsidRDefault="00A44572" w:rsidP="00CF1B1E">
            <w:pPr>
              <w:spacing w:before="52"/>
              <w:rPr>
                <w:rFonts w:ascii="Tahoma" w:hAnsi="Tahoma"/>
                <w:b/>
                <w:color w:val="FFFFFF"/>
                <w:sz w:val="20"/>
                <w:highlight w:val="darkCyan"/>
              </w:rPr>
            </w:pPr>
          </w:p>
        </w:tc>
      </w:tr>
    </w:tbl>
    <w:p w:rsidR="00A44572" w:rsidRDefault="00A44572" w:rsidP="00A44572">
      <w:pPr>
        <w:pStyle w:val="titreformulaire"/>
        <w:rPr>
          <w:rFonts w:eastAsiaTheme="minorHAnsi" w:cs="Tahoma"/>
          <w:szCs w:val="22"/>
          <w:highlight w:val="darkCyan"/>
          <w:lang w:eastAsia="en-US"/>
        </w:rPr>
      </w:pPr>
    </w:p>
    <w:tbl>
      <w:tblPr>
        <w:tblStyle w:val="Grilledutableau"/>
        <w:tblW w:w="0" w:type="auto"/>
        <w:tblInd w:w="-34" w:type="dxa"/>
        <w:tblLook w:val="04A0" w:firstRow="1" w:lastRow="0" w:firstColumn="1" w:lastColumn="0" w:noHBand="0" w:noVBand="1"/>
      </w:tblPr>
      <w:tblGrid>
        <w:gridCol w:w="5812"/>
        <w:gridCol w:w="4887"/>
      </w:tblGrid>
      <w:tr w:rsidR="00CE5660" w:rsidTr="00CE5660">
        <w:trPr>
          <w:trHeight w:val="454"/>
        </w:trPr>
        <w:tc>
          <w:tcPr>
            <w:tcW w:w="5812" w:type="dxa"/>
            <w:shd w:val="clear" w:color="auto" w:fill="F2F2F2" w:themeFill="background1" w:themeFillShade="F2"/>
          </w:tcPr>
          <w:p w:rsidR="00CE5660" w:rsidRPr="00A44572" w:rsidRDefault="00CE5660" w:rsidP="008D684A">
            <w:pPr>
              <w:spacing w:beforeLines="40" w:before="96" w:after="40"/>
              <w:rPr>
                <w:rFonts w:ascii="Tahoma" w:hAnsi="Tahoma" w:cs="Tahoma"/>
                <w:sz w:val="18"/>
                <w:szCs w:val="18"/>
              </w:rPr>
            </w:pPr>
            <w:r>
              <w:rPr>
                <w:rFonts w:ascii="Tahoma" w:hAnsi="Tahoma" w:cs="Tahoma"/>
                <w:sz w:val="18"/>
                <w:szCs w:val="18"/>
              </w:rPr>
              <w:t>Territoire couvert par le projet</w:t>
            </w:r>
            <w:r>
              <w:rPr>
                <w:rFonts w:ascii="Tahoma" w:hAnsi="Tahoma" w:cs="Tahoma"/>
                <w:i/>
                <w:sz w:val="16"/>
                <w:szCs w:val="16"/>
              </w:rPr>
              <w:t xml:space="preserve"> (notamment pour les projets immatériels, liste des communes, annexe cartographique, dénomination du territoire - Pays, PNR, EPCI</w:t>
            </w:r>
            <w:r>
              <w:rPr>
                <w:rFonts w:ascii="Tahoma" w:hAnsi="Tahoma" w:cs="Tahoma"/>
                <w:sz w:val="18"/>
                <w:szCs w:val="18"/>
              </w:rPr>
              <w:t xml:space="preserve"> )</w:t>
            </w:r>
          </w:p>
        </w:tc>
        <w:tc>
          <w:tcPr>
            <w:tcW w:w="4887" w:type="dxa"/>
          </w:tcPr>
          <w:p w:rsidR="00CE5660" w:rsidRDefault="00CE5660" w:rsidP="008D684A">
            <w:pPr>
              <w:spacing w:before="52"/>
              <w:rPr>
                <w:rFonts w:ascii="Tahoma" w:hAnsi="Tahoma"/>
                <w:b/>
                <w:color w:val="FFFFFF"/>
                <w:sz w:val="20"/>
                <w:highlight w:val="darkCyan"/>
              </w:rPr>
            </w:pPr>
          </w:p>
        </w:tc>
      </w:tr>
    </w:tbl>
    <w:p w:rsidR="00CE5660" w:rsidRDefault="00CE5660" w:rsidP="00A44572">
      <w:pPr>
        <w:pStyle w:val="titreformulaire"/>
        <w:rPr>
          <w:rFonts w:eastAsiaTheme="minorHAnsi" w:cs="Tahoma"/>
          <w:szCs w:val="22"/>
          <w:highlight w:val="darkCyan"/>
          <w:lang w:eastAsia="en-US"/>
        </w:rPr>
      </w:pPr>
    </w:p>
    <w:p w:rsidR="00CF1B1E" w:rsidRDefault="00137FE5" w:rsidP="00962B83">
      <w:pPr>
        <w:rPr>
          <w:rFonts w:cs="Tahoma"/>
          <w:highlight w:val="darkCyan"/>
        </w:rPr>
      </w:pPr>
      <w:r>
        <w:rPr>
          <w:rFonts w:cs="Tahoma"/>
          <w:highlight w:val="darkCyan"/>
        </w:rPr>
        <w:br w:type="page"/>
      </w:r>
      <w:r w:rsidR="00CF1B1E" w:rsidRPr="00962B83">
        <w:rPr>
          <w:rFonts w:ascii="Tahoma" w:hAnsi="Tahoma" w:cs="Tahoma"/>
          <w:b/>
          <w:color w:val="FFFFFF"/>
          <w:highlight w:val="darkCyan"/>
        </w:rPr>
        <w:lastRenderedPageBreak/>
        <w:t>CARACTÉRISTIQUES DU PROJET</w:t>
      </w:r>
      <w:r w:rsidR="00CF1B1E" w:rsidRPr="00A44572">
        <w:rPr>
          <w:rFonts w:cs="Tahoma"/>
          <w:highlight w:val="darkCyan"/>
        </w:rPr>
        <w:t xml:space="preserve"> </w:t>
      </w:r>
    </w:p>
    <w:p w:rsidR="00A44572" w:rsidRDefault="00A44572" w:rsidP="00A44572">
      <w:pPr>
        <w:pStyle w:val="titreformulaire"/>
        <w:rPr>
          <w:rFonts w:eastAsiaTheme="minorHAnsi" w:cs="Tahoma"/>
          <w:szCs w:val="22"/>
          <w:highlight w:val="darkCyan"/>
          <w:lang w:eastAsia="en-US"/>
        </w:rPr>
      </w:pPr>
    </w:p>
    <w:p w:rsidR="00137FE5" w:rsidRPr="00A44572" w:rsidRDefault="00137FE5" w:rsidP="00A44572">
      <w:pPr>
        <w:pStyle w:val="titreformulaire"/>
        <w:rPr>
          <w:rFonts w:eastAsiaTheme="minorHAnsi" w:cs="Tahoma"/>
          <w:szCs w:val="22"/>
          <w:highlight w:val="darkCyan"/>
          <w:lang w:eastAsia="en-US"/>
        </w:rPr>
      </w:pPr>
    </w:p>
    <w:p w:rsidR="00A44572" w:rsidRPr="00A44572" w:rsidRDefault="00A44572" w:rsidP="001D2E9F">
      <w:pPr>
        <w:pBdr>
          <w:top w:val="single" w:sz="4" w:space="1" w:color="auto"/>
          <w:left w:val="single" w:sz="4" w:space="4" w:color="auto"/>
          <w:bottom w:val="single" w:sz="4" w:space="31" w:color="auto"/>
          <w:right w:val="single" w:sz="4" w:space="4" w:color="auto"/>
        </w:pBdr>
        <w:rPr>
          <w:rFonts w:ascii="Tahoma" w:eastAsia="Tahoma" w:hAnsi="Tahoma" w:cs="Tahoma"/>
          <w:b/>
          <w:bCs/>
          <w:spacing w:val="-4"/>
        </w:rPr>
      </w:pPr>
      <w:r w:rsidRPr="00414762">
        <w:rPr>
          <w:rFonts w:ascii="Tahoma" w:eastAsia="Tahoma" w:hAnsi="Tahoma" w:cs="Tahoma"/>
          <w:b/>
          <w:bCs/>
        </w:rPr>
        <w:t>Présentation</w:t>
      </w:r>
      <w:r>
        <w:rPr>
          <w:rFonts w:ascii="Tahoma" w:eastAsia="Tahoma" w:hAnsi="Tahoma" w:cs="Tahoma"/>
          <w:b/>
          <w:bCs/>
          <w:spacing w:val="-4"/>
        </w:rPr>
        <w:t xml:space="preserve"> résumé</w:t>
      </w:r>
      <w:r w:rsidR="003F4725">
        <w:rPr>
          <w:rFonts w:ascii="Tahoma" w:eastAsia="Tahoma" w:hAnsi="Tahoma" w:cs="Tahoma"/>
          <w:b/>
          <w:bCs/>
          <w:spacing w:val="-4"/>
        </w:rPr>
        <w:t>e</w:t>
      </w:r>
      <w:r>
        <w:rPr>
          <w:rFonts w:ascii="Tahoma" w:eastAsia="Tahoma" w:hAnsi="Tahoma" w:cs="Tahoma"/>
          <w:b/>
          <w:bCs/>
          <w:spacing w:val="-4"/>
        </w:rPr>
        <w:t xml:space="preserve"> </w:t>
      </w:r>
      <w:r w:rsidRPr="00414762">
        <w:rPr>
          <w:rFonts w:ascii="Tahoma" w:eastAsia="Tahoma" w:hAnsi="Tahoma" w:cs="Tahoma"/>
          <w:b/>
          <w:bCs/>
        </w:rPr>
        <w:t>du</w:t>
      </w:r>
      <w:r w:rsidRPr="00414762">
        <w:rPr>
          <w:rFonts w:ascii="Tahoma" w:eastAsia="Tahoma" w:hAnsi="Tahoma" w:cs="Tahoma"/>
          <w:b/>
          <w:bCs/>
          <w:spacing w:val="-3"/>
        </w:rPr>
        <w:t xml:space="preserve"> </w:t>
      </w:r>
      <w:r w:rsidRPr="00414762">
        <w:rPr>
          <w:rFonts w:ascii="Tahoma" w:eastAsia="Tahoma" w:hAnsi="Tahoma" w:cs="Tahoma"/>
          <w:b/>
          <w:bCs/>
        </w:rPr>
        <w:t>projet</w:t>
      </w:r>
      <w:r>
        <w:rPr>
          <w:rFonts w:ascii="Tahoma" w:eastAsia="Tahoma" w:hAnsi="Tahoma" w:cs="Tahoma"/>
          <w:b/>
          <w:bCs/>
          <w:spacing w:val="-6"/>
        </w:rPr>
        <w:t xml:space="preserve"> : </w:t>
      </w:r>
    </w:p>
    <w:p w:rsidR="003E1151" w:rsidRPr="003E1151" w:rsidRDefault="003E1151" w:rsidP="0037394C">
      <w:pPr>
        <w:pBdr>
          <w:top w:val="single" w:sz="4" w:space="1" w:color="auto"/>
          <w:left w:val="single" w:sz="4" w:space="4" w:color="auto"/>
          <w:bottom w:val="single" w:sz="4" w:space="31" w:color="auto"/>
          <w:right w:val="single" w:sz="4" w:space="4" w:color="auto"/>
        </w:pBdr>
        <w:spacing w:after="0"/>
        <w:rPr>
          <w:rFonts w:ascii="Tahoma" w:hAnsi="Tahoma"/>
          <w:i/>
          <w:sz w:val="16"/>
        </w:rPr>
      </w:pPr>
      <w:r w:rsidRPr="003E1151">
        <w:rPr>
          <w:rFonts w:ascii="Tahoma" w:hAnsi="Tahoma"/>
          <w:i/>
          <w:sz w:val="16"/>
        </w:rPr>
        <w:t>•</w:t>
      </w:r>
      <w:r w:rsidRPr="003E1151">
        <w:rPr>
          <w:rFonts w:ascii="Tahoma" w:hAnsi="Tahoma"/>
          <w:i/>
          <w:sz w:val="16"/>
        </w:rPr>
        <w:tab/>
        <w:t xml:space="preserve">Rubrique à renseigner </w:t>
      </w:r>
      <w:r w:rsidR="0037394C">
        <w:rPr>
          <w:rFonts w:ascii="Tahoma" w:hAnsi="Tahoma"/>
          <w:i/>
          <w:sz w:val="16"/>
        </w:rPr>
        <w:t>obligatoirement</w:t>
      </w:r>
      <w:r w:rsidRPr="003E1151">
        <w:rPr>
          <w:rFonts w:ascii="Tahoma" w:hAnsi="Tahoma"/>
          <w:i/>
          <w:sz w:val="16"/>
        </w:rPr>
        <w:t>, y compris si le projet fait l’objet d’une présentation détaillée.</w:t>
      </w:r>
    </w:p>
    <w:p w:rsidR="003E1151" w:rsidRDefault="003E1151" w:rsidP="0037394C">
      <w:pPr>
        <w:pBdr>
          <w:top w:val="single" w:sz="4" w:space="1" w:color="auto"/>
          <w:left w:val="single" w:sz="4" w:space="4" w:color="auto"/>
          <w:bottom w:val="single" w:sz="4" w:space="31" w:color="auto"/>
          <w:right w:val="single" w:sz="4" w:space="4" w:color="auto"/>
        </w:pBdr>
        <w:spacing w:after="0"/>
        <w:rPr>
          <w:rFonts w:ascii="Tahoma" w:hAnsi="Tahoma"/>
          <w:i/>
          <w:sz w:val="16"/>
        </w:rPr>
      </w:pPr>
      <w:r w:rsidRPr="003E1151">
        <w:rPr>
          <w:rFonts w:ascii="Tahoma" w:hAnsi="Tahoma"/>
          <w:i/>
          <w:sz w:val="16"/>
        </w:rPr>
        <w:t>•</w:t>
      </w:r>
      <w:r w:rsidRPr="003E1151">
        <w:rPr>
          <w:rFonts w:ascii="Tahoma" w:hAnsi="Tahoma"/>
          <w:i/>
          <w:sz w:val="16"/>
        </w:rPr>
        <w:tab/>
        <w:t xml:space="preserve">Vous pouvez joindre tout document (technique, publicitaire ou commercial) </w:t>
      </w:r>
      <w:r w:rsidR="0037394C">
        <w:rPr>
          <w:rFonts w:ascii="Tahoma" w:hAnsi="Tahoma"/>
          <w:i/>
          <w:sz w:val="16"/>
        </w:rPr>
        <w:t xml:space="preserve">présentant </w:t>
      </w:r>
      <w:r w:rsidRPr="003E1151">
        <w:rPr>
          <w:rFonts w:ascii="Tahoma" w:hAnsi="Tahoma"/>
          <w:i/>
          <w:sz w:val="16"/>
        </w:rPr>
        <w:t xml:space="preserve"> votre projet.</w:t>
      </w:r>
    </w:p>
    <w:p w:rsidR="00A44572" w:rsidRDefault="00A44572" w:rsidP="001D2E9F">
      <w:pPr>
        <w:pBdr>
          <w:top w:val="single" w:sz="4" w:space="1" w:color="auto"/>
          <w:left w:val="single" w:sz="4" w:space="4" w:color="auto"/>
          <w:bottom w:val="single" w:sz="4" w:space="31" w:color="auto"/>
          <w:right w:val="single" w:sz="4" w:space="4" w:color="auto"/>
        </w:pBd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D2E9F">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22A34">
        <w:t>______________________________</w:t>
      </w:r>
    </w:p>
    <w:p w:rsidR="006D494B" w:rsidRDefault="006D494B" w:rsidP="00FA70F5">
      <w:pPr>
        <w:spacing w:before="51"/>
        <w:ind w:left="570" w:hanging="570"/>
        <w:rPr>
          <w:rFonts w:ascii="Tahoma" w:hAnsi="Tahoma"/>
          <w:b/>
          <w:color w:val="FFFFFF"/>
          <w:sz w:val="20"/>
          <w:highlight w:val="darkCyan"/>
        </w:rPr>
      </w:pPr>
      <w:r>
        <w:rPr>
          <w:rFonts w:ascii="Tahoma" w:hAnsi="Tahoma"/>
          <w:b/>
          <w:color w:val="FFFFFF"/>
          <w:sz w:val="20"/>
          <w:highlight w:val="darkCyan"/>
        </w:rPr>
        <w:t xml:space="preserve"> </w:t>
      </w:r>
    </w:p>
    <w:p w:rsidR="006D494B" w:rsidRPr="00B253DA" w:rsidRDefault="00B253DA" w:rsidP="00B253DA">
      <w:pPr>
        <w:spacing w:before="51"/>
        <w:ind w:left="570" w:hanging="570"/>
        <w:rPr>
          <w:rFonts w:ascii="Tahoma" w:hAnsi="Tahoma"/>
          <w:b/>
          <w:color w:val="FFFFFF"/>
          <w:sz w:val="20"/>
          <w:highlight w:val="darkCyan"/>
        </w:rPr>
      </w:pPr>
      <w:r w:rsidRPr="00B253DA">
        <w:rPr>
          <w:rFonts w:ascii="Tahoma" w:hAnsi="Tahoma"/>
          <w:b/>
          <w:color w:val="FFFFFF"/>
          <w:sz w:val="20"/>
          <w:highlight w:val="darkCyan"/>
        </w:rPr>
        <w:t>INDICATEUR DU PROJET</w:t>
      </w:r>
    </w:p>
    <w:p w:rsidR="001D2E9F" w:rsidRDefault="001D2E9F" w:rsidP="009F6D9F">
      <w:pPr>
        <w:pStyle w:val="titreformulaire"/>
        <w:rPr>
          <w:rFonts w:cs="Tahoma"/>
          <w:highlight w:val="blue"/>
        </w:rPr>
      </w:pPr>
    </w:p>
    <w:tbl>
      <w:tblPr>
        <w:tblStyle w:val="Grilledutableau"/>
        <w:tblW w:w="0" w:type="auto"/>
        <w:tblLook w:val="04A0" w:firstRow="1" w:lastRow="0" w:firstColumn="1" w:lastColumn="0" w:noHBand="0" w:noVBand="1"/>
      </w:tblPr>
      <w:tblGrid>
        <w:gridCol w:w="3227"/>
        <w:gridCol w:w="7362"/>
      </w:tblGrid>
      <w:tr w:rsidR="001B7B3C" w:rsidRPr="00B613EC" w:rsidTr="001B7B3C">
        <w:trPr>
          <w:trHeight w:val="454"/>
        </w:trPr>
        <w:tc>
          <w:tcPr>
            <w:tcW w:w="3227" w:type="dxa"/>
            <w:shd w:val="clear" w:color="auto" w:fill="F2F2F2" w:themeFill="background1" w:themeFillShade="F2"/>
          </w:tcPr>
          <w:p w:rsidR="001B7B3C" w:rsidRPr="00B613EC" w:rsidRDefault="001B7B3C" w:rsidP="00867EB4">
            <w:pPr>
              <w:spacing w:beforeLines="40" w:before="96" w:after="40"/>
              <w:rPr>
                <w:rFonts w:ascii="Tahoma" w:hAnsi="Tahoma" w:cs="Tahoma"/>
                <w:sz w:val="18"/>
                <w:szCs w:val="18"/>
              </w:rPr>
            </w:pPr>
            <w:r>
              <w:rPr>
                <w:rFonts w:ascii="Tahoma" w:hAnsi="Tahoma" w:cs="Tahoma"/>
                <w:sz w:val="18"/>
                <w:szCs w:val="18"/>
              </w:rPr>
              <w:t>Population couverte par le projet</w:t>
            </w:r>
          </w:p>
        </w:tc>
        <w:tc>
          <w:tcPr>
            <w:tcW w:w="7362" w:type="dxa"/>
          </w:tcPr>
          <w:p w:rsidR="001B7B3C" w:rsidRPr="00B613EC" w:rsidRDefault="001B7B3C" w:rsidP="00867EB4">
            <w:pPr>
              <w:spacing w:beforeLines="40" w:before="96" w:after="40"/>
              <w:rPr>
                <w:rFonts w:ascii="Tahoma" w:hAnsi="Tahoma" w:cs="Tahoma"/>
                <w:sz w:val="18"/>
                <w:szCs w:val="18"/>
              </w:rPr>
            </w:pPr>
          </w:p>
        </w:tc>
      </w:tr>
      <w:tr w:rsidR="001B7B3C" w:rsidRPr="00B613EC" w:rsidTr="001B7B3C">
        <w:trPr>
          <w:trHeight w:val="454"/>
        </w:trPr>
        <w:tc>
          <w:tcPr>
            <w:tcW w:w="3227" w:type="dxa"/>
            <w:shd w:val="clear" w:color="auto" w:fill="F2F2F2" w:themeFill="background1" w:themeFillShade="F2"/>
          </w:tcPr>
          <w:p w:rsidR="001B7B3C" w:rsidRPr="00B613EC" w:rsidRDefault="001B7B3C" w:rsidP="003F4725">
            <w:pPr>
              <w:spacing w:beforeLines="40" w:before="96" w:after="40"/>
              <w:rPr>
                <w:rFonts w:ascii="Tahoma" w:hAnsi="Tahoma" w:cs="Tahoma"/>
                <w:sz w:val="18"/>
                <w:szCs w:val="18"/>
              </w:rPr>
            </w:pPr>
            <w:r>
              <w:rPr>
                <w:rFonts w:ascii="Tahoma" w:hAnsi="Tahoma" w:cs="Tahoma"/>
                <w:sz w:val="18"/>
                <w:szCs w:val="18"/>
              </w:rPr>
              <w:t>Nombre d’emploi</w:t>
            </w:r>
            <w:r w:rsidR="00B16DE2">
              <w:rPr>
                <w:rFonts w:ascii="Tahoma" w:hAnsi="Tahoma" w:cs="Tahoma"/>
                <w:sz w:val="18"/>
                <w:szCs w:val="18"/>
              </w:rPr>
              <w:t>(s)</w:t>
            </w:r>
            <w:r>
              <w:rPr>
                <w:rFonts w:ascii="Tahoma" w:hAnsi="Tahoma" w:cs="Tahoma"/>
                <w:sz w:val="18"/>
                <w:szCs w:val="18"/>
              </w:rPr>
              <w:t xml:space="preserve"> cré</w:t>
            </w:r>
            <w:r w:rsidR="003F4725">
              <w:rPr>
                <w:rFonts w:ascii="Tahoma" w:hAnsi="Tahoma" w:cs="Tahoma"/>
                <w:sz w:val="18"/>
                <w:szCs w:val="18"/>
              </w:rPr>
              <w:t>é</w:t>
            </w:r>
            <w:r>
              <w:rPr>
                <w:rFonts w:ascii="Tahoma" w:hAnsi="Tahoma" w:cs="Tahoma"/>
                <w:sz w:val="18"/>
                <w:szCs w:val="18"/>
              </w:rPr>
              <w:t>(s)</w:t>
            </w:r>
          </w:p>
        </w:tc>
        <w:tc>
          <w:tcPr>
            <w:tcW w:w="7362" w:type="dxa"/>
          </w:tcPr>
          <w:p w:rsidR="001B7B3C" w:rsidRPr="00B613EC" w:rsidRDefault="001B7B3C" w:rsidP="00867EB4">
            <w:pPr>
              <w:spacing w:beforeLines="40" w:before="96" w:after="40"/>
              <w:rPr>
                <w:rFonts w:ascii="Tahoma" w:hAnsi="Tahoma" w:cs="Tahoma"/>
                <w:sz w:val="18"/>
                <w:szCs w:val="18"/>
              </w:rPr>
            </w:pPr>
          </w:p>
        </w:tc>
      </w:tr>
    </w:tbl>
    <w:p w:rsidR="00FA70F5" w:rsidRDefault="00FA70F5" w:rsidP="009F6D9F">
      <w:pPr>
        <w:pStyle w:val="titreformulaire"/>
        <w:rPr>
          <w:rFonts w:cs="Tahoma"/>
          <w:highlight w:val="blue"/>
        </w:rPr>
      </w:pPr>
    </w:p>
    <w:p w:rsidR="00CF1B1E" w:rsidRDefault="00CF1B1E" w:rsidP="00CF1B1E">
      <w:pPr>
        <w:pStyle w:val="titreformulaire"/>
        <w:rPr>
          <w:rFonts w:eastAsiaTheme="minorHAnsi" w:cs="Tahoma"/>
          <w:szCs w:val="22"/>
          <w:highlight w:val="darkCyan"/>
          <w:lang w:eastAsia="en-US"/>
        </w:rPr>
      </w:pPr>
      <w:r w:rsidRPr="00CF1B1E">
        <w:rPr>
          <w:rFonts w:eastAsiaTheme="minorHAnsi" w:cs="Tahoma"/>
          <w:szCs w:val="22"/>
          <w:highlight w:val="darkCyan"/>
          <w:lang w:eastAsia="en-US"/>
        </w:rPr>
        <w:t>CALENDRIER PRÉVISIONNEL DES DÉPENSES</w:t>
      </w:r>
    </w:p>
    <w:p w:rsidR="00B613EC" w:rsidRDefault="00B613EC" w:rsidP="00CF1B1E">
      <w:pPr>
        <w:pStyle w:val="titreformulaire"/>
        <w:rPr>
          <w:rFonts w:eastAsiaTheme="minorHAnsi" w:cs="Tahoma"/>
          <w:szCs w:val="22"/>
          <w:highlight w:val="darkCyan"/>
          <w:lang w:eastAsia="en-US"/>
        </w:rPr>
      </w:pPr>
    </w:p>
    <w:p w:rsidR="00B613EC" w:rsidRDefault="00B613EC" w:rsidP="00B613EC">
      <w:pPr>
        <w:spacing w:line="178" w:lineRule="exact"/>
        <w:rPr>
          <w:rFonts w:ascii="Tahoma" w:eastAsia="Arial Narrow" w:hAnsi="Tahoma" w:cs="Tahoma"/>
          <w:i/>
          <w:spacing w:val="-1"/>
          <w:sz w:val="18"/>
          <w:szCs w:val="18"/>
        </w:rPr>
      </w:pPr>
      <w:r w:rsidRPr="00B613EC">
        <w:rPr>
          <w:rFonts w:ascii="Tahoma" w:eastAsia="Arial Narrow" w:hAnsi="Tahoma" w:cs="Tahoma"/>
          <w:i/>
          <w:spacing w:val="-1"/>
          <w:sz w:val="18"/>
          <w:szCs w:val="18"/>
        </w:rPr>
        <w:t>il</w:t>
      </w:r>
      <w:r w:rsidRPr="00B613EC">
        <w:rPr>
          <w:rFonts w:ascii="Tahoma" w:eastAsia="Arial Narrow" w:hAnsi="Tahoma" w:cs="Tahoma"/>
          <w:i/>
          <w:spacing w:val="-4"/>
          <w:sz w:val="18"/>
          <w:szCs w:val="18"/>
        </w:rPr>
        <w:t xml:space="preserve"> </w:t>
      </w:r>
      <w:r w:rsidRPr="00B613EC">
        <w:rPr>
          <w:rFonts w:ascii="Tahoma" w:eastAsia="Arial Narrow" w:hAnsi="Tahoma" w:cs="Tahoma"/>
          <w:i/>
          <w:sz w:val="18"/>
          <w:szCs w:val="18"/>
        </w:rPr>
        <w:t>s’agira</w:t>
      </w:r>
      <w:r w:rsidRPr="00B613EC">
        <w:rPr>
          <w:rFonts w:ascii="Tahoma" w:eastAsia="Arial Narrow" w:hAnsi="Tahoma" w:cs="Tahoma"/>
          <w:i/>
          <w:spacing w:val="-4"/>
          <w:sz w:val="18"/>
          <w:szCs w:val="18"/>
        </w:rPr>
        <w:t xml:space="preserve"> </w:t>
      </w:r>
      <w:r w:rsidRPr="00B613EC">
        <w:rPr>
          <w:rFonts w:ascii="Tahoma" w:eastAsia="Arial Narrow" w:hAnsi="Tahoma" w:cs="Tahoma"/>
          <w:i/>
          <w:sz w:val="18"/>
          <w:szCs w:val="18"/>
        </w:rPr>
        <w:t>ici,</w:t>
      </w:r>
      <w:r w:rsidRPr="00B613EC">
        <w:rPr>
          <w:rFonts w:ascii="Tahoma" w:eastAsia="Arial Narrow" w:hAnsi="Tahoma" w:cs="Tahoma"/>
          <w:i/>
          <w:spacing w:val="-4"/>
          <w:sz w:val="18"/>
          <w:szCs w:val="18"/>
        </w:rPr>
        <w:t xml:space="preserve"> </w:t>
      </w:r>
      <w:r w:rsidRPr="00B613EC">
        <w:rPr>
          <w:rFonts w:ascii="Tahoma" w:eastAsia="Arial Narrow" w:hAnsi="Tahoma" w:cs="Tahoma"/>
          <w:i/>
          <w:sz w:val="18"/>
          <w:szCs w:val="18"/>
        </w:rPr>
        <w:t>par</w:t>
      </w:r>
      <w:r w:rsidRPr="00B613EC">
        <w:rPr>
          <w:rFonts w:ascii="Tahoma" w:eastAsia="Arial Narrow" w:hAnsi="Tahoma" w:cs="Tahoma"/>
          <w:i/>
          <w:spacing w:val="-3"/>
          <w:sz w:val="18"/>
          <w:szCs w:val="18"/>
        </w:rPr>
        <w:t xml:space="preserve"> </w:t>
      </w:r>
      <w:r w:rsidRPr="00B613EC">
        <w:rPr>
          <w:rFonts w:ascii="Tahoma" w:eastAsia="Arial Narrow" w:hAnsi="Tahoma" w:cs="Tahoma"/>
          <w:i/>
          <w:sz w:val="18"/>
          <w:szCs w:val="18"/>
        </w:rPr>
        <w:t>exemple,</w:t>
      </w:r>
      <w:r w:rsidRPr="00B613EC">
        <w:rPr>
          <w:rFonts w:ascii="Tahoma" w:eastAsia="Arial Narrow" w:hAnsi="Tahoma" w:cs="Tahoma"/>
          <w:i/>
          <w:spacing w:val="-4"/>
          <w:sz w:val="18"/>
          <w:szCs w:val="18"/>
        </w:rPr>
        <w:t xml:space="preserve"> </w:t>
      </w:r>
      <w:r w:rsidRPr="00B613EC">
        <w:rPr>
          <w:rFonts w:ascii="Tahoma" w:eastAsia="Arial Narrow" w:hAnsi="Tahoma" w:cs="Tahoma"/>
          <w:i/>
          <w:sz w:val="18"/>
          <w:szCs w:val="18"/>
        </w:rPr>
        <w:t>de</w:t>
      </w:r>
      <w:r w:rsidRPr="00B613EC">
        <w:rPr>
          <w:rFonts w:ascii="Tahoma" w:eastAsia="Arial Narrow" w:hAnsi="Tahoma" w:cs="Tahoma"/>
          <w:i/>
          <w:spacing w:val="-4"/>
          <w:sz w:val="18"/>
          <w:szCs w:val="18"/>
        </w:rPr>
        <w:t xml:space="preserve"> </w:t>
      </w:r>
      <w:r w:rsidRPr="00B613EC">
        <w:rPr>
          <w:rFonts w:ascii="Tahoma" w:eastAsia="Arial Narrow" w:hAnsi="Tahoma" w:cs="Tahoma"/>
          <w:i/>
          <w:sz w:val="18"/>
          <w:szCs w:val="18"/>
        </w:rPr>
        <w:t>la</w:t>
      </w:r>
      <w:r w:rsidRPr="00B613EC">
        <w:rPr>
          <w:rFonts w:ascii="Tahoma" w:eastAsia="Arial Narrow" w:hAnsi="Tahoma" w:cs="Tahoma"/>
          <w:i/>
          <w:spacing w:val="-3"/>
          <w:sz w:val="18"/>
          <w:szCs w:val="18"/>
        </w:rPr>
        <w:t xml:space="preserve"> </w:t>
      </w:r>
      <w:r w:rsidRPr="00B613EC">
        <w:rPr>
          <w:rFonts w:ascii="Tahoma" w:eastAsia="Arial Narrow" w:hAnsi="Tahoma" w:cs="Tahoma"/>
          <w:i/>
          <w:spacing w:val="-1"/>
          <w:sz w:val="18"/>
          <w:szCs w:val="18"/>
        </w:rPr>
        <w:t>date</w:t>
      </w:r>
      <w:r w:rsidRPr="00B613EC">
        <w:rPr>
          <w:rFonts w:ascii="Tahoma" w:eastAsia="Arial Narrow" w:hAnsi="Tahoma" w:cs="Tahoma"/>
          <w:i/>
          <w:spacing w:val="-4"/>
          <w:sz w:val="18"/>
          <w:szCs w:val="18"/>
        </w:rPr>
        <w:t xml:space="preserve"> </w:t>
      </w:r>
      <w:r w:rsidRPr="00B613EC">
        <w:rPr>
          <w:rFonts w:ascii="Tahoma" w:eastAsia="Arial Narrow" w:hAnsi="Tahoma" w:cs="Tahoma"/>
          <w:i/>
          <w:sz w:val="18"/>
          <w:szCs w:val="18"/>
        </w:rPr>
        <w:t>de</w:t>
      </w:r>
      <w:r w:rsidRPr="00B613EC">
        <w:rPr>
          <w:rFonts w:ascii="Tahoma" w:eastAsia="Arial Narrow" w:hAnsi="Tahoma" w:cs="Tahoma"/>
          <w:i/>
          <w:spacing w:val="-3"/>
          <w:sz w:val="18"/>
          <w:szCs w:val="18"/>
        </w:rPr>
        <w:t xml:space="preserve"> </w:t>
      </w:r>
      <w:r w:rsidRPr="00B613EC">
        <w:rPr>
          <w:rFonts w:ascii="Tahoma" w:eastAsia="Arial Narrow" w:hAnsi="Tahoma" w:cs="Tahoma"/>
          <w:i/>
          <w:sz w:val="18"/>
          <w:szCs w:val="18"/>
        </w:rPr>
        <w:t>début</w:t>
      </w:r>
      <w:r w:rsidRPr="00B613EC">
        <w:rPr>
          <w:rFonts w:ascii="Tahoma" w:eastAsia="Arial Narrow" w:hAnsi="Tahoma" w:cs="Tahoma"/>
          <w:i/>
          <w:spacing w:val="-4"/>
          <w:sz w:val="18"/>
          <w:szCs w:val="18"/>
        </w:rPr>
        <w:t xml:space="preserve"> </w:t>
      </w:r>
      <w:r w:rsidRPr="00B613EC">
        <w:rPr>
          <w:rFonts w:ascii="Tahoma" w:eastAsia="Arial Narrow" w:hAnsi="Tahoma" w:cs="Tahoma"/>
          <w:i/>
          <w:sz w:val="18"/>
          <w:szCs w:val="18"/>
        </w:rPr>
        <w:t>ou</w:t>
      </w:r>
      <w:r w:rsidRPr="00B613EC">
        <w:rPr>
          <w:rFonts w:ascii="Tahoma" w:eastAsia="Arial Narrow" w:hAnsi="Tahoma" w:cs="Tahoma"/>
          <w:i/>
          <w:spacing w:val="-3"/>
          <w:sz w:val="18"/>
          <w:szCs w:val="18"/>
        </w:rPr>
        <w:t xml:space="preserve"> </w:t>
      </w:r>
      <w:r w:rsidRPr="00B613EC">
        <w:rPr>
          <w:rFonts w:ascii="Tahoma" w:eastAsia="Arial Narrow" w:hAnsi="Tahoma" w:cs="Tahoma"/>
          <w:i/>
          <w:sz w:val="18"/>
          <w:szCs w:val="18"/>
        </w:rPr>
        <w:t>de</w:t>
      </w:r>
      <w:r w:rsidRPr="00B613EC">
        <w:rPr>
          <w:rFonts w:ascii="Tahoma" w:eastAsia="Arial Narrow" w:hAnsi="Tahoma" w:cs="Tahoma"/>
          <w:i/>
          <w:spacing w:val="-4"/>
          <w:sz w:val="18"/>
          <w:szCs w:val="18"/>
        </w:rPr>
        <w:t xml:space="preserve"> </w:t>
      </w:r>
      <w:r w:rsidRPr="00B613EC">
        <w:rPr>
          <w:rFonts w:ascii="Tahoma" w:eastAsia="Arial Narrow" w:hAnsi="Tahoma" w:cs="Tahoma"/>
          <w:i/>
          <w:spacing w:val="-1"/>
          <w:sz w:val="18"/>
          <w:szCs w:val="18"/>
        </w:rPr>
        <w:t>fin</w:t>
      </w:r>
      <w:r w:rsidRPr="00B613EC">
        <w:rPr>
          <w:rFonts w:ascii="Tahoma" w:eastAsia="Arial Narrow" w:hAnsi="Tahoma" w:cs="Tahoma"/>
          <w:i/>
          <w:spacing w:val="-4"/>
          <w:sz w:val="18"/>
          <w:szCs w:val="18"/>
        </w:rPr>
        <w:t xml:space="preserve"> </w:t>
      </w:r>
      <w:r w:rsidRPr="00B613EC">
        <w:rPr>
          <w:rFonts w:ascii="Tahoma" w:eastAsia="Arial Narrow" w:hAnsi="Tahoma" w:cs="Tahoma"/>
          <w:i/>
          <w:sz w:val="18"/>
          <w:szCs w:val="18"/>
        </w:rPr>
        <w:t>des</w:t>
      </w:r>
      <w:r w:rsidRPr="00B613EC">
        <w:rPr>
          <w:rFonts w:ascii="Tahoma" w:eastAsia="Arial Narrow" w:hAnsi="Tahoma" w:cs="Tahoma"/>
          <w:i/>
          <w:spacing w:val="-3"/>
          <w:sz w:val="18"/>
          <w:szCs w:val="18"/>
        </w:rPr>
        <w:t xml:space="preserve"> </w:t>
      </w:r>
      <w:r w:rsidRPr="00B613EC">
        <w:rPr>
          <w:rFonts w:ascii="Tahoma" w:eastAsia="Arial Narrow" w:hAnsi="Tahoma" w:cs="Tahoma"/>
          <w:i/>
          <w:spacing w:val="-1"/>
          <w:sz w:val="18"/>
          <w:szCs w:val="18"/>
        </w:rPr>
        <w:t>travaux</w:t>
      </w:r>
      <w:r w:rsidRPr="00B613EC">
        <w:rPr>
          <w:rFonts w:ascii="Tahoma" w:eastAsia="Arial Narrow" w:hAnsi="Tahoma" w:cs="Tahoma"/>
          <w:i/>
          <w:spacing w:val="-4"/>
          <w:sz w:val="18"/>
          <w:szCs w:val="18"/>
        </w:rPr>
        <w:t xml:space="preserve"> </w:t>
      </w:r>
      <w:r w:rsidRPr="00B613EC">
        <w:rPr>
          <w:rFonts w:ascii="Tahoma" w:eastAsia="Arial Narrow" w:hAnsi="Tahoma" w:cs="Tahoma"/>
          <w:i/>
          <w:sz w:val="18"/>
          <w:szCs w:val="18"/>
        </w:rPr>
        <w:t>ou</w:t>
      </w:r>
      <w:r w:rsidRPr="00B613EC">
        <w:rPr>
          <w:rFonts w:ascii="Tahoma" w:eastAsia="Arial Narrow" w:hAnsi="Tahoma" w:cs="Tahoma"/>
          <w:i/>
          <w:spacing w:val="-4"/>
          <w:sz w:val="18"/>
          <w:szCs w:val="18"/>
        </w:rPr>
        <w:t xml:space="preserve"> </w:t>
      </w:r>
      <w:r w:rsidRPr="00B613EC">
        <w:rPr>
          <w:rFonts w:ascii="Tahoma" w:eastAsia="Arial Narrow" w:hAnsi="Tahoma" w:cs="Tahoma"/>
          <w:i/>
          <w:sz w:val="18"/>
          <w:szCs w:val="18"/>
        </w:rPr>
        <w:t>d’une</w:t>
      </w:r>
      <w:r w:rsidRPr="00B613EC">
        <w:rPr>
          <w:rFonts w:ascii="Tahoma" w:eastAsia="Arial Narrow" w:hAnsi="Tahoma" w:cs="Tahoma"/>
          <w:i/>
          <w:spacing w:val="-3"/>
          <w:sz w:val="18"/>
          <w:szCs w:val="18"/>
        </w:rPr>
        <w:t xml:space="preserve"> </w:t>
      </w:r>
      <w:r w:rsidRPr="00B613EC">
        <w:rPr>
          <w:rFonts w:ascii="Tahoma" w:eastAsia="Arial Narrow" w:hAnsi="Tahoma" w:cs="Tahoma"/>
          <w:i/>
          <w:spacing w:val="-1"/>
          <w:sz w:val="18"/>
          <w:szCs w:val="18"/>
        </w:rPr>
        <w:t>prestation…</w:t>
      </w:r>
    </w:p>
    <w:p w:rsidR="001D2E9F" w:rsidRPr="00B613EC" w:rsidRDefault="001D2E9F" w:rsidP="00B613EC">
      <w:pPr>
        <w:spacing w:line="178" w:lineRule="exact"/>
        <w:rPr>
          <w:rFonts w:ascii="Tahoma" w:eastAsia="Arial Narrow" w:hAnsi="Tahoma" w:cs="Tahoma"/>
          <w:sz w:val="18"/>
          <w:szCs w:val="18"/>
        </w:rPr>
      </w:pPr>
    </w:p>
    <w:tbl>
      <w:tblPr>
        <w:tblStyle w:val="Grilledutableau"/>
        <w:tblW w:w="0" w:type="auto"/>
        <w:tblLook w:val="04A0" w:firstRow="1" w:lastRow="0" w:firstColumn="1" w:lastColumn="0" w:noHBand="0" w:noVBand="1"/>
      </w:tblPr>
      <w:tblGrid>
        <w:gridCol w:w="3794"/>
        <w:gridCol w:w="6795"/>
      </w:tblGrid>
      <w:tr w:rsidR="00B613EC" w:rsidRPr="00B613EC" w:rsidTr="00BF6627">
        <w:trPr>
          <w:trHeight w:val="454"/>
        </w:trPr>
        <w:tc>
          <w:tcPr>
            <w:tcW w:w="3794" w:type="dxa"/>
            <w:shd w:val="clear" w:color="auto" w:fill="F2F2F2" w:themeFill="background1" w:themeFillShade="F2"/>
          </w:tcPr>
          <w:p w:rsidR="00B613EC" w:rsidRPr="00B613EC" w:rsidRDefault="00B613EC" w:rsidP="00B613EC">
            <w:pPr>
              <w:spacing w:beforeLines="40" w:before="96" w:after="40"/>
              <w:rPr>
                <w:rFonts w:ascii="Tahoma" w:hAnsi="Tahoma" w:cs="Tahoma"/>
                <w:sz w:val="18"/>
                <w:szCs w:val="18"/>
              </w:rPr>
            </w:pPr>
            <w:r w:rsidRPr="00B613EC">
              <w:rPr>
                <w:rFonts w:ascii="Tahoma" w:hAnsi="Tahoma" w:cs="Tahoma"/>
                <w:sz w:val="18"/>
                <w:szCs w:val="18"/>
              </w:rPr>
              <w:t>Date prévisionnelle de début de projet</w:t>
            </w:r>
          </w:p>
        </w:tc>
        <w:tc>
          <w:tcPr>
            <w:tcW w:w="6795" w:type="dxa"/>
          </w:tcPr>
          <w:p w:rsidR="00B613EC" w:rsidRPr="00B613EC" w:rsidRDefault="00B613EC" w:rsidP="00B613EC">
            <w:pPr>
              <w:spacing w:beforeLines="40" w:before="96" w:after="40"/>
              <w:rPr>
                <w:rFonts w:ascii="Tahoma" w:hAnsi="Tahoma" w:cs="Tahoma"/>
                <w:sz w:val="18"/>
                <w:szCs w:val="18"/>
              </w:rPr>
            </w:pPr>
            <w:r>
              <w:rPr>
                <w:rFonts w:ascii="Tahoma" w:hAnsi="Tahoma" w:cs="Tahoma"/>
                <w:color w:val="808080"/>
                <w:kern w:val="3"/>
                <w:sz w:val="16"/>
                <w:lang w:eastAsia="zh-CN"/>
              </w:rPr>
              <w:t xml:space="preserve">|__|__|  |__|__|  </w:t>
            </w:r>
            <w:r w:rsidRPr="005933D3">
              <w:rPr>
                <w:rFonts w:ascii="Tahoma" w:hAnsi="Tahoma" w:cs="Tahoma"/>
                <w:color w:val="808080"/>
                <w:kern w:val="3"/>
                <w:sz w:val="16"/>
                <w:lang w:eastAsia="zh-CN"/>
              </w:rPr>
              <w:t>|_</w:t>
            </w:r>
            <w:r w:rsidRPr="00B613EC">
              <w:rPr>
                <w:rFonts w:ascii="Tahoma" w:hAnsi="Tahoma" w:cs="Tahoma"/>
                <w:kern w:val="3"/>
                <w:sz w:val="16"/>
                <w:lang w:eastAsia="zh-CN"/>
              </w:rPr>
              <w:t>2</w:t>
            </w:r>
            <w:r w:rsidRPr="005933D3">
              <w:rPr>
                <w:rFonts w:ascii="Tahoma" w:hAnsi="Tahoma" w:cs="Tahoma"/>
                <w:color w:val="808080"/>
                <w:kern w:val="3"/>
                <w:sz w:val="16"/>
                <w:lang w:eastAsia="zh-CN"/>
              </w:rPr>
              <w:t>_|_</w:t>
            </w:r>
            <w:r w:rsidRPr="00B613EC">
              <w:rPr>
                <w:rFonts w:ascii="Tahoma" w:hAnsi="Tahoma" w:cs="Tahoma"/>
                <w:kern w:val="3"/>
                <w:sz w:val="16"/>
                <w:lang w:eastAsia="zh-CN"/>
              </w:rPr>
              <w:t>0</w:t>
            </w:r>
            <w:r w:rsidRPr="005933D3">
              <w:rPr>
                <w:rFonts w:ascii="Tahoma" w:hAnsi="Tahoma" w:cs="Tahoma"/>
                <w:color w:val="808080"/>
                <w:kern w:val="3"/>
                <w:sz w:val="16"/>
                <w:lang w:eastAsia="zh-CN"/>
              </w:rPr>
              <w:t>_|__|__|</w:t>
            </w:r>
          </w:p>
        </w:tc>
      </w:tr>
      <w:tr w:rsidR="00B613EC" w:rsidRPr="00B613EC" w:rsidTr="00BF6627">
        <w:trPr>
          <w:trHeight w:val="454"/>
        </w:trPr>
        <w:tc>
          <w:tcPr>
            <w:tcW w:w="3794" w:type="dxa"/>
            <w:shd w:val="clear" w:color="auto" w:fill="F2F2F2" w:themeFill="background1" w:themeFillShade="F2"/>
          </w:tcPr>
          <w:p w:rsidR="00B613EC" w:rsidRPr="00B613EC" w:rsidRDefault="00B613EC" w:rsidP="00B613EC">
            <w:pPr>
              <w:spacing w:beforeLines="40" w:before="96" w:after="40"/>
              <w:rPr>
                <w:rFonts w:ascii="Tahoma" w:hAnsi="Tahoma" w:cs="Tahoma"/>
                <w:sz w:val="18"/>
                <w:szCs w:val="18"/>
              </w:rPr>
            </w:pPr>
            <w:r w:rsidRPr="00B613EC">
              <w:rPr>
                <w:rFonts w:ascii="Tahoma" w:hAnsi="Tahoma" w:cs="Tahoma"/>
                <w:sz w:val="18"/>
                <w:szCs w:val="18"/>
              </w:rPr>
              <w:t>Date prévisionnelle de fin de projet</w:t>
            </w:r>
          </w:p>
        </w:tc>
        <w:tc>
          <w:tcPr>
            <w:tcW w:w="6795" w:type="dxa"/>
          </w:tcPr>
          <w:p w:rsidR="00B613EC" w:rsidRPr="00B613EC" w:rsidRDefault="00B613EC" w:rsidP="00B613EC">
            <w:pPr>
              <w:spacing w:beforeLines="40" w:before="96" w:after="40"/>
              <w:rPr>
                <w:rFonts w:ascii="Tahoma" w:hAnsi="Tahoma" w:cs="Tahoma"/>
                <w:sz w:val="18"/>
                <w:szCs w:val="18"/>
              </w:rPr>
            </w:pPr>
            <w:r>
              <w:rPr>
                <w:rFonts w:ascii="Tahoma" w:hAnsi="Tahoma" w:cs="Tahoma"/>
                <w:color w:val="808080"/>
                <w:kern w:val="3"/>
                <w:sz w:val="16"/>
                <w:lang w:eastAsia="zh-CN"/>
              </w:rPr>
              <w:t xml:space="preserve">|__|__|  |__|__|  </w:t>
            </w:r>
            <w:r w:rsidRPr="005933D3">
              <w:rPr>
                <w:rFonts w:ascii="Tahoma" w:hAnsi="Tahoma" w:cs="Tahoma"/>
                <w:color w:val="808080"/>
                <w:kern w:val="3"/>
                <w:sz w:val="16"/>
                <w:lang w:eastAsia="zh-CN"/>
              </w:rPr>
              <w:t>|_</w:t>
            </w:r>
            <w:r w:rsidRPr="00B613EC">
              <w:rPr>
                <w:rFonts w:ascii="Tahoma" w:hAnsi="Tahoma" w:cs="Tahoma"/>
                <w:kern w:val="3"/>
                <w:sz w:val="16"/>
                <w:lang w:eastAsia="zh-CN"/>
              </w:rPr>
              <w:t>2</w:t>
            </w:r>
            <w:r w:rsidRPr="005933D3">
              <w:rPr>
                <w:rFonts w:ascii="Tahoma" w:hAnsi="Tahoma" w:cs="Tahoma"/>
                <w:color w:val="808080"/>
                <w:kern w:val="3"/>
                <w:sz w:val="16"/>
                <w:lang w:eastAsia="zh-CN"/>
              </w:rPr>
              <w:t>_|_</w:t>
            </w:r>
            <w:r w:rsidRPr="00B613EC">
              <w:rPr>
                <w:rFonts w:ascii="Tahoma" w:hAnsi="Tahoma" w:cs="Tahoma"/>
                <w:kern w:val="3"/>
                <w:sz w:val="16"/>
                <w:lang w:eastAsia="zh-CN"/>
              </w:rPr>
              <w:t>0</w:t>
            </w:r>
            <w:r w:rsidRPr="005933D3">
              <w:rPr>
                <w:rFonts w:ascii="Tahoma" w:hAnsi="Tahoma" w:cs="Tahoma"/>
                <w:color w:val="808080"/>
                <w:kern w:val="3"/>
                <w:sz w:val="16"/>
                <w:lang w:eastAsia="zh-CN"/>
              </w:rPr>
              <w:t xml:space="preserve">_|__|__| </w:t>
            </w:r>
          </w:p>
        </w:tc>
      </w:tr>
    </w:tbl>
    <w:p w:rsidR="002861C5" w:rsidRDefault="002861C5" w:rsidP="00CF1B1E">
      <w:pPr>
        <w:spacing w:after="0"/>
        <w:rPr>
          <w:rFonts w:ascii="Tahoma" w:hAnsi="Tahoma" w:cs="Tahoma"/>
          <w:highlight w:val="blue"/>
        </w:rPr>
      </w:pPr>
    </w:p>
    <w:p w:rsidR="002861C5" w:rsidRDefault="002861C5">
      <w:pPr>
        <w:rPr>
          <w:rFonts w:ascii="Tahoma" w:hAnsi="Tahoma" w:cs="Tahoma"/>
          <w:highlight w:val="blue"/>
        </w:rPr>
      </w:pPr>
      <w:r>
        <w:rPr>
          <w:rFonts w:ascii="Tahoma" w:hAnsi="Tahoma" w:cs="Tahoma"/>
          <w:highlight w:val="blue"/>
        </w:rPr>
        <w:br w:type="page"/>
      </w:r>
    </w:p>
    <w:p w:rsidR="001B7B3C" w:rsidRDefault="001B7B3C" w:rsidP="00CF1B1E">
      <w:pPr>
        <w:spacing w:after="0"/>
        <w:rPr>
          <w:rFonts w:ascii="Tahoma" w:hAnsi="Tahoma" w:cs="Tahoma"/>
          <w:highlight w:val="blue"/>
        </w:rPr>
      </w:pPr>
    </w:p>
    <w:p w:rsidR="005E2842" w:rsidRDefault="005E2842" w:rsidP="00CF1B1E">
      <w:pPr>
        <w:spacing w:after="0"/>
        <w:rPr>
          <w:rFonts w:ascii="Tahoma" w:hAnsi="Tahoma" w:cs="Tahoma"/>
          <w:highlight w:val="blue"/>
        </w:rPr>
      </w:pPr>
    </w:p>
    <w:p w:rsidR="009F6D9F" w:rsidRPr="001B7B3C" w:rsidRDefault="009F6D9F" w:rsidP="001B7B3C">
      <w:pPr>
        <w:pStyle w:val="titreformulaire"/>
        <w:rPr>
          <w:rFonts w:eastAsiaTheme="minorHAnsi" w:cs="Tahoma"/>
          <w:szCs w:val="22"/>
          <w:highlight w:val="darkCyan"/>
          <w:lang w:eastAsia="en-US"/>
        </w:rPr>
      </w:pPr>
      <w:r w:rsidRPr="001B7B3C">
        <w:rPr>
          <w:rFonts w:eastAsiaTheme="minorHAnsi" w:cs="Tahoma"/>
          <w:szCs w:val="22"/>
          <w:highlight w:val="darkCyan"/>
          <w:lang w:eastAsia="en-US"/>
        </w:rPr>
        <w:t>DÉPENSES PRÉVISIONNELLES</w:t>
      </w:r>
    </w:p>
    <w:p w:rsidR="00AB65C9" w:rsidRPr="005933D3" w:rsidRDefault="00AB65C9" w:rsidP="009F6D9F">
      <w:pPr>
        <w:pStyle w:val="titreformulaire"/>
        <w:rPr>
          <w:rFonts w:cs="Tahoma"/>
          <w:sz w:val="16"/>
          <w:szCs w:val="16"/>
          <w:highlight w:val="darkCyan"/>
        </w:rPr>
      </w:pPr>
    </w:p>
    <w:p w:rsidR="00D87CE4" w:rsidRDefault="00D87CE4" w:rsidP="00D87CE4">
      <w:pPr>
        <w:pStyle w:val="normalformulaire"/>
        <w:rPr>
          <w:rFonts w:cs="Tahoma"/>
          <w:b/>
          <w:bCs/>
          <w:sz w:val="18"/>
        </w:rPr>
      </w:pPr>
      <w:r w:rsidRPr="005933D3">
        <w:rPr>
          <w:rFonts w:cs="Tahoma"/>
          <w:b/>
          <w:bCs/>
          <w:sz w:val="18"/>
        </w:rPr>
        <w:t>Les dépenses du projet sont dét</w:t>
      </w:r>
      <w:r w:rsidR="007639E9" w:rsidRPr="005933D3">
        <w:rPr>
          <w:rFonts w:cs="Tahoma"/>
          <w:b/>
          <w:bCs/>
          <w:sz w:val="18"/>
        </w:rPr>
        <w:t xml:space="preserve">aillées dans les annexes 1, 2, </w:t>
      </w:r>
      <w:r w:rsidRPr="005933D3">
        <w:rPr>
          <w:rFonts w:cs="Tahoma"/>
          <w:b/>
          <w:bCs/>
          <w:sz w:val="18"/>
        </w:rPr>
        <w:t>3 du présent formulaire.</w:t>
      </w:r>
    </w:p>
    <w:p w:rsidR="00BF6627" w:rsidRDefault="00BF6627" w:rsidP="00D87CE4">
      <w:pPr>
        <w:pStyle w:val="normalformulaire"/>
        <w:rPr>
          <w:rFonts w:cs="Tahoma"/>
          <w:b/>
          <w:bCs/>
          <w:sz w:val="18"/>
        </w:rPr>
      </w:pPr>
    </w:p>
    <w:tbl>
      <w:tblPr>
        <w:tblStyle w:val="TableNormal"/>
        <w:tblW w:w="11057" w:type="dxa"/>
        <w:tblInd w:w="-136" w:type="dxa"/>
        <w:tblLayout w:type="fixed"/>
        <w:tblLook w:val="01E0" w:firstRow="1" w:lastRow="1" w:firstColumn="1" w:lastColumn="1" w:noHBand="0" w:noVBand="0"/>
      </w:tblPr>
      <w:tblGrid>
        <w:gridCol w:w="3686"/>
        <w:gridCol w:w="2410"/>
        <w:gridCol w:w="2551"/>
        <w:gridCol w:w="2410"/>
      </w:tblGrid>
      <w:tr w:rsidR="006F7D01" w:rsidRPr="00BF6627" w:rsidTr="003876A1">
        <w:trPr>
          <w:trHeight w:hRule="exact" w:val="522"/>
        </w:trPr>
        <w:tc>
          <w:tcPr>
            <w:tcW w:w="3686" w:type="dxa"/>
            <w:tcBorders>
              <w:top w:val="single" w:sz="5" w:space="0" w:color="000000"/>
              <w:left w:val="single" w:sz="5" w:space="0" w:color="000000"/>
              <w:bottom w:val="single" w:sz="5" w:space="0" w:color="000000"/>
              <w:right w:val="single" w:sz="9" w:space="0" w:color="000000"/>
            </w:tcBorders>
            <w:shd w:val="clear" w:color="auto" w:fill="F2F2F2" w:themeFill="background1" w:themeFillShade="F2"/>
          </w:tcPr>
          <w:p w:rsidR="006F7D01" w:rsidRPr="00BF6627" w:rsidRDefault="006F7D01" w:rsidP="00BF6627">
            <w:pPr>
              <w:spacing w:beforeLines="40" w:before="96" w:after="40"/>
              <w:rPr>
                <w:rFonts w:ascii="Tahoma" w:hAnsi="Tahoma" w:cs="Tahoma"/>
                <w:sz w:val="18"/>
                <w:szCs w:val="18"/>
                <w:lang w:val="fr-FR"/>
              </w:rPr>
            </w:pPr>
            <w:r>
              <w:rPr>
                <w:rFonts w:ascii="Tahoma" w:hAnsi="Tahoma" w:cs="Tahoma"/>
                <w:sz w:val="18"/>
                <w:szCs w:val="18"/>
                <w:lang w:val="fr-FR"/>
              </w:rPr>
              <w:t>Postes de dépenses/annexes</w:t>
            </w:r>
          </w:p>
        </w:tc>
        <w:tc>
          <w:tcPr>
            <w:tcW w:w="2410" w:type="dxa"/>
            <w:tcBorders>
              <w:top w:val="single" w:sz="5" w:space="0" w:color="000000"/>
              <w:left w:val="single" w:sz="9" w:space="0" w:color="000000"/>
              <w:bottom w:val="single" w:sz="5" w:space="0" w:color="000000"/>
              <w:right w:val="single" w:sz="9" w:space="0" w:color="000000"/>
            </w:tcBorders>
            <w:shd w:val="clear" w:color="auto" w:fill="F2F2F2" w:themeFill="background1" w:themeFillShade="F2"/>
          </w:tcPr>
          <w:p w:rsidR="006F7D01" w:rsidRPr="00BF6627" w:rsidRDefault="006F7D01" w:rsidP="006F7D01">
            <w:pPr>
              <w:spacing w:beforeLines="40" w:before="96" w:after="40"/>
              <w:jc w:val="center"/>
              <w:rPr>
                <w:rFonts w:ascii="Tahoma" w:hAnsi="Tahoma" w:cs="Tahoma"/>
                <w:sz w:val="18"/>
                <w:szCs w:val="18"/>
                <w:lang w:val="fr-FR"/>
              </w:rPr>
            </w:pPr>
            <w:r w:rsidRPr="00BF6627">
              <w:rPr>
                <w:rFonts w:ascii="Tahoma" w:hAnsi="Tahoma" w:cs="Tahoma"/>
                <w:sz w:val="18"/>
                <w:szCs w:val="18"/>
                <w:lang w:val="fr-FR"/>
              </w:rPr>
              <w:t xml:space="preserve">Montant HT (en </w:t>
            </w:r>
            <w:r>
              <w:rPr>
                <w:rFonts w:ascii="Tahoma" w:hAnsi="Tahoma" w:cs="Tahoma"/>
                <w:sz w:val="18"/>
                <w:szCs w:val="18"/>
                <w:lang w:val="fr-FR"/>
              </w:rPr>
              <w:t>€)</w:t>
            </w:r>
          </w:p>
        </w:tc>
        <w:tc>
          <w:tcPr>
            <w:tcW w:w="2551" w:type="dxa"/>
            <w:tcBorders>
              <w:top w:val="single" w:sz="5" w:space="0" w:color="000000"/>
              <w:left w:val="single" w:sz="9" w:space="0" w:color="000000"/>
              <w:bottom w:val="single" w:sz="5" w:space="0" w:color="000000"/>
              <w:right w:val="single" w:sz="9" w:space="0" w:color="000000"/>
            </w:tcBorders>
            <w:shd w:val="clear" w:color="auto" w:fill="F2F2F2" w:themeFill="background1" w:themeFillShade="F2"/>
          </w:tcPr>
          <w:p w:rsidR="006F7D01" w:rsidRPr="00BF6627" w:rsidRDefault="006F7D01" w:rsidP="006F7D01">
            <w:pPr>
              <w:spacing w:beforeLines="40" w:before="96" w:after="40"/>
              <w:jc w:val="center"/>
              <w:rPr>
                <w:rFonts w:ascii="Tahoma" w:hAnsi="Tahoma" w:cs="Tahoma"/>
                <w:sz w:val="18"/>
                <w:szCs w:val="18"/>
                <w:lang w:val="fr-FR"/>
              </w:rPr>
            </w:pPr>
            <w:r w:rsidRPr="00BF6627">
              <w:rPr>
                <w:rFonts w:ascii="Tahoma" w:hAnsi="Tahoma" w:cs="Tahoma"/>
                <w:sz w:val="18"/>
                <w:szCs w:val="18"/>
                <w:lang w:val="fr-FR"/>
              </w:rPr>
              <w:t xml:space="preserve">Montant </w:t>
            </w:r>
            <w:r>
              <w:rPr>
                <w:rFonts w:ascii="Tahoma" w:hAnsi="Tahoma" w:cs="Tahoma"/>
                <w:sz w:val="18"/>
                <w:szCs w:val="18"/>
                <w:lang w:val="fr-FR"/>
              </w:rPr>
              <w:t xml:space="preserve">TVA </w:t>
            </w:r>
            <w:r w:rsidRPr="00BF6627">
              <w:rPr>
                <w:rFonts w:ascii="Tahoma" w:hAnsi="Tahoma" w:cs="Tahoma"/>
                <w:sz w:val="18"/>
                <w:szCs w:val="18"/>
                <w:lang w:val="fr-FR"/>
              </w:rPr>
              <w:t>(en</w:t>
            </w:r>
            <w:r>
              <w:rPr>
                <w:rFonts w:ascii="Tahoma" w:hAnsi="Tahoma" w:cs="Tahoma"/>
                <w:sz w:val="18"/>
                <w:szCs w:val="18"/>
                <w:lang w:val="fr-FR"/>
              </w:rPr>
              <w:t xml:space="preserve"> €)</w:t>
            </w:r>
            <w:r w:rsidRPr="001D2E9F">
              <w:rPr>
                <w:rFonts w:ascii="Tahoma" w:hAnsi="Tahoma" w:cs="Tahoma"/>
                <w:sz w:val="18"/>
                <w:szCs w:val="18"/>
                <w:vertAlign w:val="superscript"/>
                <w:lang w:val="fr-FR"/>
              </w:rPr>
              <w:t xml:space="preserve"> (1)</w:t>
            </w:r>
          </w:p>
        </w:tc>
        <w:tc>
          <w:tcPr>
            <w:tcW w:w="2410" w:type="dxa"/>
            <w:tcBorders>
              <w:top w:val="single" w:sz="5" w:space="0" w:color="000000"/>
              <w:left w:val="single" w:sz="9" w:space="0" w:color="000000"/>
              <w:bottom w:val="single" w:sz="5" w:space="0" w:color="000000"/>
              <w:right w:val="single" w:sz="9" w:space="0" w:color="000000"/>
            </w:tcBorders>
            <w:shd w:val="clear" w:color="auto" w:fill="F2F2F2" w:themeFill="background1" w:themeFillShade="F2"/>
          </w:tcPr>
          <w:p w:rsidR="003876A1" w:rsidRPr="00BF6627" w:rsidRDefault="006F7D01" w:rsidP="003876A1">
            <w:pPr>
              <w:spacing w:beforeLines="40" w:before="96" w:after="40"/>
              <w:jc w:val="center"/>
              <w:rPr>
                <w:rFonts w:ascii="Tahoma" w:hAnsi="Tahoma" w:cs="Tahoma"/>
                <w:sz w:val="18"/>
                <w:szCs w:val="18"/>
              </w:rPr>
            </w:pPr>
            <w:r w:rsidRPr="00BF6627">
              <w:rPr>
                <w:rFonts w:ascii="Tahoma" w:hAnsi="Tahoma" w:cs="Tahoma"/>
                <w:sz w:val="18"/>
                <w:szCs w:val="18"/>
                <w:lang w:val="fr-FR"/>
              </w:rPr>
              <w:t xml:space="preserve">Montant </w:t>
            </w:r>
            <w:r w:rsidR="003876A1">
              <w:rPr>
                <w:rFonts w:ascii="Tahoma" w:hAnsi="Tahoma" w:cs="Tahoma"/>
                <w:sz w:val="18"/>
                <w:szCs w:val="18"/>
                <w:lang w:val="fr-FR"/>
              </w:rPr>
              <w:t xml:space="preserve">TTC </w:t>
            </w:r>
            <w:r w:rsidRPr="00BF6627">
              <w:rPr>
                <w:rFonts w:ascii="Tahoma" w:hAnsi="Tahoma" w:cs="Tahoma"/>
                <w:sz w:val="18"/>
                <w:szCs w:val="18"/>
                <w:lang w:val="fr-FR"/>
              </w:rPr>
              <w:t>(en</w:t>
            </w:r>
            <w:r>
              <w:rPr>
                <w:rFonts w:ascii="Tahoma" w:hAnsi="Tahoma" w:cs="Tahoma"/>
                <w:sz w:val="18"/>
                <w:szCs w:val="18"/>
                <w:lang w:val="fr-FR"/>
              </w:rPr>
              <w:t xml:space="preserve"> €)</w:t>
            </w:r>
          </w:p>
        </w:tc>
      </w:tr>
      <w:tr w:rsidR="006F7D01" w:rsidRPr="00BF6627" w:rsidTr="006F7D01">
        <w:trPr>
          <w:trHeight w:hRule="exact" w:val="567"/>
        </w:trPr>
        <w:tc>
          <w:tcPr>
            <w:tcW w:w="3686" w:type="dxa"/>
            <w:tcBorders>
              <w:top w:val="single" w:sz="5" w:space="0" w:color="000000"/>
              <w:left w:val="single" w:sz="5" w:space="0" w:color="000000"/>
              <w:bottom w:val="single" w:sz="5" w:space="0" w:color="000000"/>
              <w:right w:val="single" w:sz="9" w:space="0" w:color="000000"/>
            </w:tcBorders>
            <w:shd w:val="clear" w:color="auto" w:fill="F2F2F2" w:themeFill="background1" w:themeFillShade="F2"/>
            <w:vAlign w:val="center"/>
          </w:tcPr>
          <w:p w:rsidR="006F7D01" w:rsidRPr="00BF6627" w:rsidRDefault="006F7D01" w:rsidP="00EA50C7">
            <w:pPr>
              <w:spacing w:beforeLines="40" w:before="96" w:after="40"/>
              <w:rPr>
                <w:rFonts w:ascii="Tahoma" w:hAnsi="Tahoma" w:cs="Tahoma"/>
                <w:sz w:val="18"/>
                <w:szCs w:val="18"/>
                <w:lang w:val="fr-FR"/>
              </w:rPr>
            </w:pPr>
            <w:r>
              <w:rPr>
                <w:rFonts w:ascii="Tahoma" w:hAnsi="Tahoma" w:cs="Tahoma"/>
                <w:sz w:val="18"/>
                <w:szCs w:val="18"/>
                <w:lang w:val="fr-FR"/>
              </w:rPr>
              <w:t xml:space="preserve">Annexe 1A : dépenses prévisionnelles sur devis </w:t>
            </w:r>
          </w:p>
        </w:tc>
        <w:tc>
          <w:tcPr>
            <w:tcW w:w="2410" w:type="dxa"/>
            <w:tcBorders>
              <w:top w:val="single" w:sz="5" w:space="0" w:color="000000"/>
              <w:left w:val="single" w:sz="9" w:space="0" w:color="000000"/>
              <w:bottom w:val="single" w:sz="5" w:space="0" w:color="000000"/>
              <w:right w:val="single" w:sz="9" w:space="0" w:color="000000"/>
            </w:tcBorders>
            <w:vAlign w:val="center"/>
          </w:tcPr>
          <w:p w:rsidR="006F7D01" w:rsidRPr="00BF6627" w:rsidRDefault="006F7D01" w:rsidP="007550BB">
            <w:pPr>
              <w:spacing w:beforeLines="40" w:before="96" w:after="40"/>
              <w:jc w:val="center"/>
              <w:rPr>
                <w:rFonts w:ascii="Tahoma" w:hAnsi="Tahoma" w:cs="Tahoma"/>
                <w:sz w:val="18"/>
                <w:szCs w:val="18"/>
                <w:lang w:val="fr-FR"/>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tc>
          <w:tcPr>
            <w:tcW w:w="2551" w:type="dxa"/>
            <w:tcBorders>
              <w:top w:val="single" w:sz="5" w:space="0" w:color="000000"/>
              <w:left w:val="single" w:sz="9" w:space="0" w:color="000000"/>
              <w:bottom w:val="single" w:sz="5" w:space="0" w:color="000000"/>
              <w:right w:val="single" w:sz="9" w:space="0" w:color="000000"/>
            </w:tcBorders>
            <w:vAlign w:val="center"/>
          </w:tcPr>
          <w:p w:rsidR="006F7D01" w:rsidRPr="00BF6627" w:rsidRDefault="006F7D01" w:rsidP="007550BB">
            <w:pPr>
              <w:spacing w:beforeLines="40" w:before="96" w:after="40"/>
              <w:jc w:val="center"/>
              <w:rPr>
                <w:rFonts w:ascii="Tahoma" w:hAnsi="Tahoma" w:cs="Tahoma"/>
                <w:sz w:val="18"/>
                <w:szCs w:val="18"/>
                <w:lang w:val="fr-FR"/>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tc>
          <w:tcPr>
            <w:tcW w:w="2410" w:type="dxa"/>
            <w:tcBorders>
              <w:top w:val="single" w:sz="5" w:space="0" w:color="000000"/>
              <w:left w:val="single" w:sz="9" w:space="0" w:color="000000"/>
              <w:bottom w:val="single" w:sz="5" w:space="0" w:color="000000"/>
              <w:right w:val="single" w:sz="9" w:space="0" w:color="000000"/>
            </w:tcBorders>
            <w:vAlign w:val="center"/>
          </w:tcPr>
          <w:p w:rsidR="006F7D01" w:rsidRPr="00BF6627" w:rsidRDefault="006F7D01" w:rsidP="0089124D">
            <w:pPr>
              <w:spacing w:beforeLines="40" w:before="96" w:after="40"/>
              <w:jc w:val="center"/>
              <w:rPr>
                <w:rFonts w:ascii="Tahoma" w:hAnsi="Tahoma" w:cs="Tahoma"/>
                <w:sz w:val="18"/>
                <w:szCs w:val="18"/>
                <w:lang w:val="fr-FR"/>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tr>
      <w:tr w:rsidR="006F7D01" w:rsidRPr="00BF6627" w:rsidTr="006F7D01">
        <w:trPr>
          <w:trHeight w:hRule="exact" w:val="567"/>
        </w:trPr>
        <w:tc>
          <w:tcPr>
            <w:tcW w:w="3686" w:type="dxa"/>
            <w:tcBorders>
              <w:top w:val="single" w:sz="5" w:space="0" w:color="000000"/>
              <w:left w:val="single" w:sz="5" w:space="0" w:color="000000"/>
              <w:bottom w:val="single" w:sz="5" w:space="0" w:color="000000"/>
              <w:right w:val="single" w:sz="9" w:space="0" w:color="000000"/>
            </w:tcBorders>
            <w:shd w:val="clear" w:color="auto" w:fill="F2F2F2" w:themeFill="background1" w:themeFillShade="F2"/>
            <w:vAlign w:val="center"/>
          </w:tcPr>
          <w:p w:rsidR="006F7D01" w:rsidRPr="008C227F" w:rsidRDefault="006F7D01" w:rsidP="00AD3609">
            <w:pPr>
              <w:spacing w:beforeLines="40" w:before="96" w:after="40"/>
              <w:rPr>
                <w:rFonts w:ascii="Tahoma" w:hAnsi="Tahoma" w:cs="Tahoma"/>
                <w:sz w:val="18"/>
                <w:szCs w:val="18"/>
                <w:lang w:val="fr-FR"/>
              </w:rPr>
            </w:pPr>
            <w:r w:rsidRPr="008C227F">
              <w:rPr>
                <w:rFonts w:ascii="Tahoma" w:hAnsi="Tahoma" w:cs="Tahoma"/>
                <w:sz w:val="18"/>
                <w:szCs w:val="18"/>
                <w:lang w:val="fr-FR"/>
              </w:rPr>
              <w:t>Annexe 1</w:t>
            </w:r>
            <w:r>
              <w:rPr>
                <w:rFonts w:ascii="Tahoma" w:hAnsi="Tahoma" w:cs="Tahoma"/>
                <w:sz w:val="18"/>
                <w:szCs w:val="18"/>
                <w:lang w:val="fr-FR"/>
              </w:rPr>
              <w:t>B</w:t>
            </w:r>
            <w:r w:rsidRPr="008C227F">
              <w:rPr>
                <w:rFonts w:ascii="Tahoma" w:hAnsi="Tahoma" w:cs="Tahoma"/>
                <w:sz w:val="18"/>
                <w:szCs w:val="18"/>
                <w:lang w:val="fr-FR"/>
              </w:rPr>
              <w:t xml:space="preserve"> : dépenses</w:t>
            </w:r>
            <w:r>
              <w:rPr>
                <w:rFonts w:ascii="Tahoma" w:hAnsi="Tahoma" w:cs="Tahoma"/>
                <w:sz w:val="18"/>
                <w:szCs w:val="18"/>
                <w:lang w:val="fr-FR"/>
              </w:rPr>
              <w:t xml:space="preserve"> prévisionnelles sur devis</w:t>
            </w:r>
            <w:r w:rsidRPr="008C227F">
              <w:rPr>
                <w:rFonts w:ascii="Tahoma" w:hAnsi="Tahoma" w:cs="Tahoma"/>
                <w:sz w:val="18"/>
                <w:szCs w:val="18"/>
                <w:lang w:val="fr-FR"/>
              </w:rPr>
              <w:t xml:space="preserve"> proratisées</w:t>
            </w:r>
            <w:r>
              <w:rPr>
                <w:rFonts w:ascii="Tahoma" w:hAnsi="Tahoma" w:cs="Tahoma"/>
                <w:sz w:val="18"/>
                <w:szCs w:val="18"/>
                <w:lang w:val="fr-FR"/>
              </w:rPr>
              <w:t xml:space="preserve"> </w:t>
            </w:r>
          </w:p>
        </w:tc>
        <w:tc>
          <w:tcPr>
            <w:tcW w:w="2410" w:type="dxa"/>
            <w:tcBorders>
              <w:top w:val="single" w:sz="5" w:space="0" w:color="000000"/>
              <w:left w:val="single" w:sz="9" w:space="0" w:color="000000"/>
              <w:bottom w:val="single" w:sz="5" w:space="0" w:color="000000"/>
              <w:right w:val="single" w:sz="9" w:space="0" w:color="000000"/>
            </w:tcBorders>
            <w:vAlign w:val="center"/>
          </w:tcPr>
          <w:p w:rsidR="006F7D01" w:rsidRPr="00BF6627" w:rsidRDefault="006F7D01" w:rsidP="00E415CB">
            <w:pPr>
              <w:spacing w:beforeLines="40" w:before="96" w:after="40"/>
              <w:jc w:val="center"/>
              <w:rPr>
                <w:rFonts w:ascii="Tahoma" w:hAnsi="Tahoma" w:cs="Tahoma"/>
                <w:sz w:val="18"/>
                <w:szCs w:val="18"/>
                <w:lang w:val="fr-FR"/>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tc>
          <w:tcPr>
            <w:tcW w:w="2551" w:type="dxa"/>
            <w:tcBorders>
              <w:top w:val="single" w:sz="5" w:space="0" w:color="000000"/>
              <w:left w:val="single" w:sz="9" w:space="0" w:color="000000"/>
              <w:bottom w:val="single" w:sz="5" w:space="0" w:color="000000"/>
              <w:right w:val="single" w:sz="9" w:space="0" w:color="000000"/>
            </w:tcBorders>
            <w:vAlign w:val="center"/>
          </w:tcPr>
          <w:p w:rsidR="006F7D01" w:rsidRPr="00BF6627" w:rsidRDefault="006F7D01" w:rsidP="00E415CB">
            <w:pPr>
              <w:spacing w:beforeLines="40" w:before="96" w:after="40"/>
              <w:jc w:val="center"/>
              <w:rPr>
                <w:rFonts w:ascii="Tahoma" w:hAnsi="Tahoma" w:cs="Tahoma"/>
                <w:sz w:val="18"/>
                <w:szCs w:val="18"/>
                <w:lang w:val="fr-FR"/>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tc>
          <w:tcPr>
            <w:tcW w:w="2410" w:type="dxa"/>
            <w:tcBorders>
              <w:top w:val="single" w:sz="5" w:space="0" w:color="000000"/>
              <w:left w:val="single" w:sz="9" w:space="0" w:color="000000"/>
              <w:bottom w:val="single" w:sz="5" w:space="0" w:color="000000"/>
              <w:right w:val="single" w:sz="9" w:space="0" w:color="000000"/>
            </w:tcBorders>
            <w:vAlign w:val="center"/>
          </w:tcPr>
          <w:p w:rsidR="006F7D01" w:rsidRPr="00BF6627" w:rsidRDefault="006F7D01" w:rsidP="0089124D">
            <w:pPr>
              <w:spacing w:beforeLines="40" w:before="96" w:after="40"/>
              <w:jc w:val="center"/>
              <w:rPr>
                <w:rFonts w:ascii="Tahoma" w:hAnsi="Tahoma" w:cs="Tahoma"/>
                <w:sz w:val="18"/>
                <w:szCs w:val="18"/>
                <w:lang w:val="fr-FR"/>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tr>
      <w:tr w:rsidR="00742125" w:rsidRPr="00BF6627" w:rsidTr="00742125">
        <w:trPr>
          <w:trHeight w:hRule="exact" w:val="567"/>
        </w:trPr>
        <w:tc>
          <w:tcPr>
            <w:tcW w:w="3686" w:type="dxa"/>
            <w:tcBorders>
              <w:top w:val="single" w:sz="5" w:space="0" w:color="000000"/>
              <w:left w:val="single" w:sz="5" w:space="0" w:color="000000"/>
              <w:bottom w:val="single" w:sz="5" w:space="0" w:color="000000"/>
              <w:right w:val="single" w:sz="9" w:space="0" w:color="000000"/>
            </w:tcBorders>
            <w:shd w:val="clear" w:color="auto" w:fill="F2F2F2" w:themeFill="background1" w:themeFillShade="F2"/>
            <w:vAlign w:val="center"/>
          </w:tcPr>
          <w:p w:rsidR="00742125" w:rsidRPr="00BF6627" w:rsidRDefault="00742125" w:rsidP="00EA50C7">
            <w:pPr>
              <w:spacing w:beforeLines="40" w:before="96" w:after="40"/>
              <w:rPr>
                <w:rFonts w:ascii="Tahoma" w:hAnsi="Tahoma" w:cs="Tahoma"/>
                <w:sz w:val="18"/>
                <w:szCs w:val="18"/>
                <w:lang w:val="fr-FR"/>
              </w:rPr>
            </w:pPr>
            <w:r>
              <w:rPr>
                <w:rFonts w:ascii="Tahoma" w:hAnsi="Tahoma" w:cs="Tahoma"/>
                <w:sz w:val="18"/>
                <w:szCs w:val="18"/>
                <w:lang w:val="fr-FR"/>
              </w:rPr>
              <w:t>Annexe 2 : frais salariaux liés à l’opération</w:t>
            </w:r>
          </w:p>
        </w:tc>
        <w:tc>
          <w:tcPr>
            <w:tcW w:w="2410" w:type="dxa"/>
            <w:tcBorders>
              <w:top w:val="single" w:sz="5" w:space="0" w:color="000000"/>
              <w:left w:val="single" w:sz="9" w:space="0" w:color="000000"/>
              <w:bottom w:val="single" w:sz="5" w:space="0" w:color="000000"/>
              <w:right w:val="single" w:sz="9" w:space="0" w:color="000000"/>
            </w:tcBorders>
            <w:shd w:val="clear" w:color="auto" w:fill="FFFFFF" w:themeFill="background1"/>
            <w:vAlign w:val="center"/>
          </w:tcPr>
          <w:p w:rsidR="00742125" w:rsidRPr="00BF6627" w:rsidRDefault="00742125" w:rsidP="0089124D">
            <w:pPr>
              <w:spacing w:beforeLines="40" w:before="96" w:after="40"/>
              <w:jc w:val="center"/>
              <w:rPr>
                <w:rFonts w:ascii="Tahoma" w:hAnsi="Tahoma" w:cs="Tahoma"/>
                <w:sz w:val="18"/>
                <w:szCs w:val="18"/>
                <w:lang w:val="fr-FR"/>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tc>
          <w:tcPr>
            <w:tcW w:w="2551" w:type="dxa"/>
            <w:tcBorders>
              <w:top w:val="single" w:sz="5" w:space="0" w:color="000000"/>
              <w:left w:val="single" w:sz="9" w:space="0" w:color="000000"/>
              <w:bottom w:val="single" w:sz="5" w:space="0" w:color="000000"/>
              <w:right w:val="single" w:sz="9" w:space="0" w:color="000000"/>
            </w:tcBorders>
            <w:shd w:val="clear" w:color="auto" w:fill="FFFFFF" w:themeFill="background1"/>
            <w:vAlign w:val="center"/>
          </w:tcPr>
          <w:p w:rsidR="00742125" w:rsidRPr="00BF6627" w:rsidRDefault="00742125" w:rsidP="0089124D">
            <w:pPr>
              <w:spacing w:beforeLines="40" w:before="96" w:after="40"/>
              <w:jc w:val="center"/>
              <w:rPr>
                <w:rFonts w:ascii="Tahoma" w:hAnsi="Tahoma" w:cs="Tahoma"/>
                <w:sz w:val="18"/>
                <w:szCs w:val="18"/>
                <w:lang w:val="fr-FR"/>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tc>
          <w:tcPr>
            <w:tcW w:w="2410" w:type="dxa"/>
            <w:tcBorders>
              <w:top w:val="single" w:sz="5" w:space="0" w:color="000000"/>
              <w:left w:val="single" w:sz="9" w:space="0" w:color="000000"/>
              <w:bottom w:val="single" w:sz="5" w:space="0" w:color="000000"/>
              <w:right w:val="single" w:sz="9" w:space="0" w:color="000000"/>
            </w:tcBorders>
            <w:vAlign w:val="center"/>
          </w:tcPr>
          <w:p w:rsidR="00742125" w:rsidRPr="00BF6627" w:rsidRDefault="00742125" w:rsidP="0089124D">
            <w:pPr>
              <w:spacing w:beforeLines="40" w:before="96" w:after="40"/>
              <w:jc w:val="center"/>
              <w:rPr>
                <w:rFonts w:ascii="Tahoma" w:hAnsi="Tahoma" w:cs="Tahoma"/>
                <w:sz w:val="18"/>
                <w:szCs w:val="18"/>
                <w:lang w:val="fr-FR"/>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tr>
      <w:tr w:rsidR="00742125" w:rsidRPr="00BF6627" w:rsidTr="00742125">
        <w:trPr>
          <w:trHeight w:hRule="exact" w:val="780"/>
        </w:trPr>
        <w:tc>
          <w:tcPr>
            <w:tcW w:w="3686" w:type="dxa"/>
            <w:tcBorders>
              <w:top w:val="single" w:sz="5" w:space="0" w:color="000000"/>
              <w:left w:val="single" w:sz="5" w:space="0" w:color="000000"/>
              <w:bottom w:val="single" w:sz="5" w:space="0" w:color="000000"/>
              <w:right w:val="single" w:sz="9" w:space="0" w:color="000000"/>
            </w:tcBorders>
            <w:shd w:val="clear" w:color="auto" w:fill="F2F2F2" w:themeFill="background1" w:themeFillShade="F2"/>
            <w:vAlign w:val="center"/>
          </w:tcPr>
          <w:p w:rsidR="00742125" w:rsidRPr="00BF6627" w:rsidRDefault="00742125" w:rsidP="00EA50C7">
            <w:pPr>
              <w:spacing w:beforeLines="40" w:before="96" w:after="40"/>
              <w:rPr>
                <w:rFonts w:ascii="Tahoma" w:hAnsi="Tahoma" w:cs="Tahoma"/>
                <w:sz w:val="18"/>
                <w:szCs w:val="18"/>
                <w:lang w:val="fr-FR"/>
              </w:rPr>
            </w:pPr>
            <w:r>
              <w:rPr>
                <w:rFonts w:ascii="Tahoma" w:hAnsi="Tahoma" w:cs="Tahoma"/>
                <w:sz w:val="18"/>
                <w:szCs w:val="18"/>
                <w:lang w:val="fr-FR"/>
              </w:rPr>
              <w:t>Annexe 3 : autres dépenses liées à l’opération (frais de déplacement, hébergement etc.)</w:t>
            </w:r>
          </w:p>
        </w:tc>
        <w:tc>
          <w:tcPr>
            <w:tcW w:w="2410" w:type="dxa"/>
            <w:tcBorders>
              <w:top w:val="single" w:sz="5" w:space="0" w:color="000000"/>
              <w:left w:val="single" w:sz="9" w:space="0" w:color="000000"/>
              <w:bottom w:val="single" w:sz="5" w:space="0" w:color="000000"/>
              <w:right w:val="single" w:sz="9" w:space="0" w:color="000000"/>
            </w:tcBorders>
            <w:shd w:val="clear" w:color="auto" w:fill="FFFFFF" w:themeFill="background1"/>
            <w:vAlign w:val="center"/>
          </w:tcPr>
          <w:p w:rsidR="00742125" w:rsidRPr="00BF6627" w:rsidRDefault="00742125" w:rsidP="0089124D">
            <w:pPr>
              <w:spacing w:beforeLines="40" w:before="96" w:after="40"/>
              <w:jc w:val="center"/>
              <w:rPr>
                <w:rFonts w:ascii="Tahoma" w:hAnsi="Tahoma" w:cs="Tahoma"/>
                <w:sz w:val="18"/>
                <w:szCs w:val="18"/>
                <w:lang w:val="fr-FR"/>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tc>
          <w:tcPr>
            <w:tcW w:w="2551" w:type="dxa"/>
            <w:tcBorders>
              <w:top w:val="single" w:sz="5" w:space="0" w:color="000000"/>
              <w:left w:val="single" w:sz="9" w:space="0" w:color="000000"/>
              <w:bottom w:val="single" w:sz="5" w:space="0" w:color="000000"/>
              <w:right w:val="single" w:sz="9" w:space="0" w:color="000000"/>
            </w:tcBorders>
            <w:shd w:val="clear" w:color="auto" w:fill="FFFFFF" w:themeFill="background1"/>
            <w:vAlign w:val="center"/>
          </w:tcPr>
          <w:p w:rsidR="00742125" w:rsidRPr="00BF6627" w:rsidRDefault="00742125" w:rsidP="0089124D">
            <w:pPr>
              <w:spacing w:beforeLines="40" w:before="96" w:after="40"/>
              <w:jc w:val="center"/>
              <w:rPr>
                <w:rFonts w:ascii="Tahoma" w:hAnsi="Tahoma" w:cs="Tahoma"/>
                <w:sz w:val="18"/>
                <w:szCs w:val="18"/>
                <w:lang w:val="fr-FR"/>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tc>
          <w:tcPr>
            <w:tcW w:w="2410" w:type="dxa"/>
            <w:tcBorders>
              <w:top w:val="single" w:sz="5" w:space="0" w:color="000000"/>
              <w:left w:val="single" w:sz="9" w:space="0" w:color="000000"/>
              <w:bottom w:val="single" w:sz="5" w:space="0" w:color="000000"/>
              <w:right w:val="single" w:sz="9" w:space="0" w:color="000000"/>
            </w:tcBorders>
            <w:vAlign w:val="center"/>
          </w:tcPr>
          <w:p w:rsidR="00742125" w:rsidRPr="00BF6627" w:rsidRDefault="00742125" w:rsidP="0089124D">
            <w:pPr>
              <w:spacing w:beforeLines="40" w:before="96" w:after="40"/>
              <w:jc w:val="center"/>
              <w:rPr>
                <w:rFonts w:ascii="Tahoma" w:hAnsi="Tahoma" w:cs="Tahoma"/>
                <w:sz w:val="18"/>
                <w:szCs w:val="18"/>
                <w:lang w:val="fr-FR"/>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tr>
      <w:tr w:rsidR="006F7D01" w:rsidRPr="00BF6627" w:rsidTr="006F7D01">
        <w:trPr>
          <w:trHeight w:hRule="exact" w:val="567"/>
        </w:trPr>
        <w:tc>
          <w:tcPr>
            <w:tcW w:w="3686"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rsidR="006F7D01" w:rsidRPr="001D2E9F" w:rsidRDefault="006F7D01" w:rsidP="001D2E9F">
            <w:pPr>
              <w:spacing w:beforeLines="40" w:before="96" w:after="40"/>
              <w:rPr>
                <w:rFonts w:ascii="Tahoma" w:hAnsi="Tahoma" w:cs="Tahoma"/>
                <w:b/>
                <w:sz w:val="18"/>
                <w:szCs w:val="18"/>
                <w:lang w:val="fr-FR"/>
              </w:rPr>
            </w:pPr>
            <w:r w:rsidRPr="001D2E9F">
              <w:rPr>
                <w:rFonts w:ascii="Tahoma" w:hAnsi="Tahoma" w:cs="Tahoma"/>
                <w:b/>
                <w:sz w:val="18"/>
                <w:szCs w:val="18"/>
                <w:lang w:val="fr-FR"/>
              </w:rPr>
              <w:t xml:space="preserve">Total des dépenses prévisionnelles </w:t>
            </w:r>
          </w:p>
        </w:tc>
        <w:tc>
          <w:tcPr>
            <w:tcW w:w="2410" w:type="dxa"/>
            <w:tcBorders>
              <w:top w:val="single" w:sz="5" w:space="0" w:color="000000"/>
              <w:left w:val="single" w:sz="5" w:space="0" w:color="000000"/>
              <w:bottom w:val="single" w:sz="5" w:space="0" w:color="000000"/>
              <w:right w:val="single" w:sz="5" w:space="0" w:color="000000"/>
            </w:tcBorders>
            <w:vAlign w:val="center"/>
          </w:tcPr>
          <w:p w:rsidR="006F7D01" w:rsidRPr="00BF6627" w:rsidRDefault="006F7D01" w:rsidP="007550BB">
            <w:pPr>
              <w:spacing w:beforeLines="40" w:before="96" w:after="40"/>
              <w:jc w:val="center"/>
              <w:rPr>
                <w:rFonts w:ascii="Tahoma" w:hAnsi="Tahoma" w:cs="Tahoma"/>
                <w:sz w:val="18"/>
                <w:szCs w:val="18"/>
                <w:lang w:val="fr-FR"/>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tc>
          <w:tcPr>
            <w:tcW w:w="2551" w:type="dxa"/>
            <w:tcBorders>
              <w:top w:val="single" w:sz="5" w:space="0" w:color="000000"/>
              <w:left w:val="single" w:sz="5" w:space="0" w:color="000000"/>
              <w:bottom w:val="single" w:sz="5" w:space="0" w:color="000000"/>
              <w:right w:val="single" w:sz="5" w:space="0" w:color="000000"/>
            </w:tcBorders>
            <w:vAlign w:val="center"/>
          </w:tcPr>
          <w:p w:rsidR="006F7D01" w:rsidRPr="00BF6627" w:rsidRDefault="006F7D01" w:rsidP="007550BB">
            <w:pPr>
              <w:spacing w:beforeLines="40" w:before="96" w:after="40"/>
              <w:jc w:val="center"/>
              <w:rPr>
                <w:rFonts w:ascii="Tahoma" w:hAnsi="Tahoma" w:cs="Tahoma"/>
                <w:sz w:val="18"/>
                <w:szCs w:val="18"/>
                <w:lang w:val="fr-FR"/>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tc>
          <w:tcPr>
            <w:tcW w:w="2410" w:type="dxa"/>
            <w:tcBorders>
              <w:top w:val="single" w:sz="5" w:space="0" w:color="000000"/>
              <w:left w:val="single" w:sz="5" w:space="0" w:color="000000"/>
              <w:bottom w:val="single" w:sz="5" w:space="0" w:color="000000"/>
              <w:right w:val="single" w:sz="5" w:space="0" w:color="000000"/>
            </w:tcBorders>
            <w:vAlign w:val="center"/>
          </w:tcPr>
          <w:p w:rsidR="006F7D01" w:rsidRPr="00BF6627" w:rsidRDefault="006F7D01" w:rsidP="0089124D">
            <w:pPr>
              <w:spacing w:beforeLines="40" w:before="96" w:after="40"/>
              <w:jc w:val="center"/>
              <w:rPr>
                <w:rFonts w:ascii="Tahoma" w:hAnsi="Tahoma" w:cs="Tahoma"/>
                <w:sz w:val="18"/>
                <w:szCs w:val="18"/>
                <w:lang w:val="fr-FR"/>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tr>
    </w:tbl>
    <w:p w:rsidR="00BF6627" w:rsidRDefault="00BF6627" w:rsidP="00D87CE4">
      <w:pPr>
        <w:pStyle w:val="normalformulaire"/>
        <w:rPr>
          <w:rFonts w:cs="Tahoma"/>
          <w:b/>
          <w:bCs/>
          <w:sz w:val="18"/>
        </w:rPr>
      </w:pPr>
    </w:p>
    <w:p w:rsidR="008875D5" w:rsidRDefault="008875D5" w:rsidP="00D87CE4">
      <w:pPr>
        <w:pStyle w:val="normalformulaire"/>
        <w:rPr>
          <w:rFonts w:cs="Tahoma"/>
          <w:b/>
          <w:bCs/>
          <w:sz w:val="18"/>
        </w:rPr>
      </w:pPr>
    </w:p>
    <w:tbl>
      <w:tblPr>
        <w:tblStyle w:val="TableNormal"/>
        <w:tblW w:w="7513" w:type="dxa"/>
        <w:tblInd w:w="1282" w:type="dxa"/>
        <w:tblLayout w:type="fixed"/>
        <w:tblLook w:val="01E0" w:firstRow="1" w:lastRow="1" w:firstColumn="1" w:lastColumn="1" w:noHBand="0" w:noVBand="0"/>
      </w:tblPr>
      <w:tblGrid>
        <w:gridCol w:w="3686"/>
        <w:gridCol w:w="3827"/>
      </w:tblGrid>
      <w:tr w:rsidR="008875D5" w:rsidRPr="00BF6627" w:rsidTr="008875D5">
        <w:trPr>
          <w:trHeight w:hRule="exact" w:val="567"/>
        </w:trPr>
        <w:tc>
          <w:tcPr>
            <w:tcW w:w="3686"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vAlign w:val="center"/>
          </w:tcPr>
          <w:p w:rsidR="008875D5" w:rsidRPr="001D2E9F" w:rsidRDefault="008875D5" w:rsidP="0089124D">
            <w:pPr>
              <w:spacing w:beforeLines="40" w:before="96" w:after="40"/>
              <w:rPr>
                <w:rFonts w:ascii="Tahoma" w:hAnsi="Tahoma" w:cs="Tahoma"/>
                <w:b/>
                <w:sz w:val="18"/>
                <w:szCs w:val="18"/>
                <w:lang w:val="fr-FR"/>
              </w:rPr>
            </w:pPr>
            <w:r>
              <w:rPr>
                <w:rFonts w:ascii="Tahoma" w:hAnsi="Tahoma" w:cs="Tahoma"/>
                <w:b/>
                <w:sz w:val="18"/>
                <w:szCs w:val="18"/>
                <w:lang w:val="fr-FR"/>
              </w:rPr>
              <w:t>Total général des dépenses prévisionnelles</w:t>
            </w:r>
          </w:p>
        </w:tc>
        <w:tc>
          <w:tcPr>
            <w:tcW w:w="3827" w:type="dxa"/>
            <w:tcBorders>
              <w:top w:val="single" w:sz="5" w:space="0" w:color="000000"/>
              <w:left w:val="single" w:sz="5" w:space="0" w:color="000000"/>
              <w:bottom w:val="single" w:sz="5" w:space="0" w:color="000000"/>
              <w:right w:val="single" w:sz="5" w:space="0" w:color="000000"/>
            </w:tcBorders>
            <w:vAlign w:val="center"/>
          </w:tcPr>
          <w:p w:rsidR="008875D5" w:rsidRPr="00BF6627" w:rsidRDefault="008875D5" w:rsidP="0089124D">
            <w:pPr>
              <w:spacing w:beforeLines="40" w:before="96" w:after="40"/>
              <w:jc w:val="center"/>
              <w:rPr>
                <w:rFonts w:ascii="Tahoma" w:hAnsi="Tahoma" w:cs="Tahoma"/>
                <w:sz w:val="18"/>
                <w:szCs w:val="18"/>
                <w:lang w:val="fr-FR"/>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tr>
    </w:tbl>
    <w:p w:rsidR="008875D5" w:rsidRDefault="008875D5" w:rsidP="00D87CE4">
      <w:pPr>
        <w:pStyle w:val="normalformulaire"/>
        <w:rPr>
          <w:rFonts w:cs="Tahoma"/>
          <w:b/>
          <w:bCs/>
          <w:sz w:val="18"/>
        </w:rPr>
      </w:pPr>
    </w:p>
    <w:p w:rsidR="008875D5" w:rsidRPr="005933D3" w:rsidRDefault="008875D5" w:rsidP="00D87CE4">
      <w:pPr>
        <w:pStyle w:val="normalformulaire"/>
        <w:rPr>
          <w:rFonts w:cs="Tahoma"/>
          <w:b/>
          <w:bCs/>
          <w:sz w:val="18"/>
        </w:rPr>
      </w:pPr>
    </w:p>
    <w:p w:rsidR="00EC78B8" w:rsidRPr="005933D3" w:rsidRDefault="00BF6627" w:rsidP="00EC78B8">
      <w:pPr>
        <w:pStyle w:val="NormalWeb"/>
        <w:keepNext/>
        <w:spacing w:before="0" w:beforeAutospacing="0" w:after="0"/>
        <w:jc w:val="both"/>
        <w:rPr>
          <w:rFonts w:ascii="Tahoma" w:eastAsiaTheme="minorHAnsi" w:hAnsi="Tahoma" w:cs="Tahoma"/>
          <w:sz w:val="18"/>
          <w:szCs w:val="18"/>
          <w:lang w:eastAsia="en-US"/>
        </w:rPr>
      </w:pPr>
      <w:r w:rsidRPr="005933D3">
        <w:rPr>
          <w:rFonts w:ascii="Tahoma" w:hAnsi="Tahoma" w:cs="Tahoma"/>
          <w:bCs/>
          <w:sz w:val="20"/>
          <w:szCs w:val="20"/>
          <w:vertAlign w:val="superscript"/>
        </w:rPr>
        <w:t xml:space="preserve"> </w:t>
      </w:r>
      <w:r w:rsidR="00EC78B8" w:rsidRPr="005933D3">
        <w:rPr>
          <w:rFonts w:ascii="Tahoma" w:hAnsi="Tahoma" w:cs="Tahoma"/>
          <w:bCs/>
          <w:sz w:val="20"/>
          <w:szCs w:val="20"/>
          <w:vertAlign w:val="superscript"/>
        </w:rPr>
        <w:t>(1)</w:t>
      </w:r>
      <w:r w:rsidR="00EC78B8" w:rsidRPr="005933D3">
        <w:rPr>
          <w:rFonts w:ascii="Tahoma" w:hAnsi="Tahoma" w:cs="Tahoma"/>
          <w:bCs/>
          <w:sz w:val="20"/>
          <w:szCs w:val="20"/>
        </w:rPr>
        <w:t xml:space="preserve"> </w:t>
      </w:r>
      <w:r w:rsidR="00EC78B8" w:rsidRPr="005933D3">
        <w:rPr>
          <w:rFonts w:ascii="Tahoma" w:eastAsiaTheme="minorHAnsi" w:hAnsi="Tahoma" w:cs="Tahoma"/>
          <w:sz w:val="18"/>
          <w:szCs w:val="18"/>
          <w:lang w:eastAsia="en-US"/>
        </w:rPr>
        <w:t xml:space="preserve">Ne remplir que si </w:t>
      </w:r>
      <w:r w:rsidR="009A32B8" w:rsidRPr="005933D3">
        <w:rPr>
          <w:rFonts w:ascii="Tahoma" w:eastAsiaTheme="minorHAnsi" w:hAnsi="Tahoma" w:cs="Tahoma"/>
          <w:sz w:val="18"/>
          <w:szCs w:val="18"/>
          <w:lang w:eastAsia="en-US"/>
        </w:rPr>
        <w:t>vous</w:t>
      </w:r>
      <w:r w:rsidR="00EC78B8" w:rsidRPr="005933D3">
        <w:rPr>
          <w:rFonts w:ascii="Tahoma" w:eastAsiaTheme="minorHAnsi" w:hAnsi="Tahoma" w:cs="Tahoma"/>
          <w:sz w:val="18"/>
          <w:szCs w:val="18"/>
          <w:lang w:eastAsia="en-US"/>
        </w:rPr>
        <w:t xml:space="preserve"> présente</w:t>
      </w:r>
      <w:r w:rsidR="009A32B8" w:rsidRPr="005933D3">
        <w:rPr>
          <w:rFonts w:ascii="Tahoma" w:eastAsiaTheme="minorHAnsi" w:hAnsi="Tahoma" w:cs="Tahoma"/>
          <w:sz w:val="18"/>
          <w:szCs w:val="18"/>
          <w:lang w:eastAsia="en-US"/>
        </w:rPr>
        <w:t>z</w:t>
      </w:r>
      <w:r w:rsidR="00EC78B8" w:rsidRPr="005933D3">
        <w:rPr>
          <w:rFonts w:ascii="Tahoma" w:eastAsiaTheme="minorHAnsi" w:hAnsi="Tahoma" w:cs="Tahoma"/>
          <w:sz w:val="18"/>
          <w:szCs w:val="18"/>
          <w:lang w:eastAsia="en-US"/>
        </w:rPr>
        <w:t xml:space="preserve"> la TVA</w:t>
      </w:r>
    </w:p>
    <w:p w:rsidR="009F6D9F" w:rsidRDefault="00EC78B8" w:rsidP="009F6D9F">
      <w:pPr>
        <w:pStyle w:val="NormalWeb"/>
        <w:keepNext/>
        <w:spacing w:before="0" w:beforeAutospacing="0" w:after="0"/>
        <w:jc w:val="both"/>
        <w:rPr>
          <w:rFonts w:ascii="Tahoma" w:eastAsiaTheme="minorHAnsi" w:hAnsi="Tahoma" w:cs="Tahoma"/>
          <w:sz w:val="18"/>
          <w:szCs w:val="18"/>
          <w:lang w:eastAsia="en-US"/>
        </w:rPr>
      </w:pPr>
      <w:r w:rsidRPr="005933D3">
        <w:rPr>
          <w:rFonts w:ascii="Tahoma" w:eastAsiaTheme="minorHAnsi" w:hAnsi="Tahoma" w:cs="Tahoma"/>
          <w:i/>
          <w:sz w:val="18"/>
          <w:szCs w:val="18"/>
          <w:lang w:eastAsia="en-US"/>
        </w:rPr>
        <w:t>nb</w:t>
      </w:r>
      <w:r w:rsidR="009F6D9F" w:rsidRPr="005933D3">
        <w:rPr>
          <w:rFonts w:ascii="Tahoma" w:eastAsiaTheme="minorHAnsi" w:hAnsi="Tahoma" w:cs="Tahoma"/>
          <w:sz w:val="18"/>
          <w:szCs w:val="18"/>
          <w:lang w:eastAsia="en-US"/>
        </w:rPr>
        <w:t>: La TVA et les autres taxes non récupérables sont éligibles si elles sont réellement et définitivement supportées par le bénéficiaire et liées à l’opération. Le bénéficiaire doit produire au service instructeur une attestation de non déductibilité de la taxe ou toute autre pièce fournie par les services compétents (impôts)</w:t>
      </w:r>
    </w:p>
    <w:p w:rsidR="009F6D9F" w:rsidRDefault="009F6D9F" w:rsidP="009F6D9F">
      <w:pPr>
        <w:pStyle w:val="NormalWeb"/>
        <w:keepNext/>
        <w:spacing w:before="0" w:beforeAutospacing="0" w:after="0"/>
        <w:jc w:val="both"/>
        <w:rPr>
          <w:rFonts w:ascii="Tahoma" w:eastAsiaTheme="minorHAnsi" w:hAnsi="Tahoma" w:cs="Tahoma"/>
          <w:sz w:val="18"/>
          <w:szCs w:val="18"/>
          <w:lang w:eastAsia="en-US"/>
        </w:rPr>
      </w:pPr>
      <w:r w:rsidRPr="005933D3">
        <w:rPr>
          <w:rFonts w:ascii="Tahoma" w:eastAsiaTheme="minorHAnsi" w:hAnsi="Tahoma" w:cs="Tahoma"/>
          <w:sz w:val="18"/>
          <w:szCs w:val="18"/>
          <w:lang w:eastAsia="en-US"/>
        </w:rPr>
        <w:t>La TVA déductible, compensée ou récupérable n’est pas éligible. Les impôts ou taxes dont le lien avec l’opération ne peut être justifié sont inéligibles.</w:t>
      </w:r>
    </w:p>
    <w:p w:rsidR="001F0886" w:rsidRDefault="001F0886" w:rsidP="001F0886">
      <w:pPr>
        <w:pStyle w:val="titreformulaire"/>
        <w:rPr>
          <w:rFonts w:cs="Tahoma"/>
          <w:highlight w:val="darkBlue"/>
        </w:rPr>
      </w:pPr>
    </w:p>
    <w:p w:rsidR="002861C5" w:rsidRPr="005933D3" w:rsidRDefault="002861C5" w:rsidP="001F0886">
      <w:pPr>
        <w:pStyle w:val="titreformulaire"/>
        <w:rPr>
          <w:rFonts w:cs="Tahoma"/>
          <w:highlight w:val="darkBlue"/>
        </w:rPr>
      </w:pPr>
    </w:p>
    <w:p w:rsidR="001001B2" w:rsidRPr="00BB128D" w:rsidRDefault="001001B2" w:rsidP="001001B2">
      <w:pPr>
        <w:pStyle w:val="titreformulaire"/>
        <w:rPr>
          <w:b w:val="0"/>
          <w:highlight w:val="darkCyan"/>
        </w:rPr>
      </w:pPr>
      <w:r w:rsidRPr="001001B2">
        <w:rPr>
          <w:rFonts w:eastAsiaTheme="minorHAnsi" w:cs="Tahoma"/>
          <w:szCs w:val="22"/>
          <w:highlight w:val="darkCyan"/>
          <w:lang w:eastAsia="en-US"/>
        </w:rPr>
        <w:t>RECETTES PRÉVISIONNELLES GÉNÉRÉES PAR LE PROJET</w:t>
      </w:r>
      <w:r>
        <w:rPr>
          <w:rFonts w:eastAsiaTheme="minorHAnsi" w:cs="Tahoma"/>
          <w:szCs w:val="22"/>
          <w:highlight w:val="darkCyan"/>
          <w:lang w:eastAsia="en-US"/>
        </w:rPr>
        <w:t xml:space="preserve"> </w:t>
      </w:r>
    </w:p>
    <w:p w:rsidR="001001B2" w:rsidRDefault="001001B2" w:rsidP="001001B2">
      <w:pPr>
        <w:pStyle w:val="normalformulaire"/>
        <w:rPr>
          <w:rFonts w:cs="Tahoma"/>
          <w:b/>
          <w:bCs/>
          <w:sz w:val="18"/>
        </w:rPr>
      </w:pPr>
      <w:r w:rsidRPr="005933D3">
        <w:rPr>
          <w:rFonts w:cs="Tahoma"/>
          <w:b/>
          <w:bCs/>
          <w:sz w:val="18"/>
        </w:rPr>
        <w:t>.</w:t>
      </w:r>
    </w:p>
    <w:p w:rsidR="005E2842" w:rsidRDefault="005E2842" w:rsidP="001001B2">
      <w:pPr>
        <w:pStyle w:val="normalformulaire"/>
        <w:rPr>
          <w:rFonts w:cs="Tahoma"/>
          <w:b/>
          <w:bCs/>
          <w:sz w:val="18"/>
        </w:rPr>
      </w:pPr>
    </w:p>
    <w:p w:rsidR="00F64FE2" w:rsidRDefault="00AE7282" w:rsidP="00783A25">
      <w:pPr>
        <w:pStyle w:val="TableParagraph"/>
        <w:spacing w:before="24"/>
        <w:ind w:firstLine="152"/>
        <w:rPr>
          <w:rFonts w:ascii="Tahoma" w:hAnsi="Tahoma" w:cs="Tahoma"/>
          <w:bCs/>
          <w:sz w:val="20"/>
          <w:szCs w:val="20"/>
        </w:rPr>
      </w:pPr>
      <w:r w:rsidRPr="00AE7282">
        <w:rPr>
          <w:rFonts w:ascii="Tahoma" w:hAnsi="Tahoma" w:cs="Tahoma"/>
          <w:bCs/>
          <w:sz w:val="20"/>
          <w:szCs w:val="20"/>
        </w:rPr>
        <w:t>Des recettes s</w:t>
      </w:r>
      <w:r w:rsidR="00022BEC">
        <w:rPr>
          <w:rFonts w:ascii="Tahoma" w:hAnsi="Tahoma" w:cs="Tahoma"/>
          <w:bCs/>
          <w:sz w:val="20"/>
          <w:szCs w:val="20"/>
        </w:rPr>
        <w:t>er</w:t>
      </w:r>
      <w:r w:rsidRPr="00AE7282">
        <w:rPr>
          <w:rFonts w:ascii="Tahoma" w:hAnsi="Tahoma" w:cs="Tahoma"/>
          <w:bCs/>
          <w:sz w:val="20"/>
          <w:szCs w:val="20"/>
        </w:rPr>
        <w:t>ont-elles générées par le projet</w:t>
      </w:r>
      <w:r w:rsidR="00F64FE2">
        <w:rPr>
          <w:rFonts w:ascii="Tahoma" w:hAnsi="Tahoma" w:cs="Tahoma"/>
          <w:bCs/>
          <w:sz w:val="20"/>
          <w:szCs w:val="20"/>
        </w:rPr>
        <w:t xml:space="preserve"> pendant la période de réalisation du projet </w:t>
      </w:r>
      <w:r w:rsidR="00F64FE2" w:rsidRPr="00AE7282">
        <w:rPr>
          <w:rFonts w:ascii="Tahoma" w:hAnsi="Tahoma" w:cs="Tahoma"/>
          <w:bCs/>
          <w:sz w:val="20"/>
          <w:szCs w:val="20"/>
        </w:rPr>
        <w:t>?</w:t>
      </w:r>
      <w:r w:rsidRPr="00AE7282">
        <w:rPr>
          <w:rFonts w:ascii="Tahoma" w:hAnsi="Tahoma" w:cs="Tahoma"/>
          <w:bCs/>
          <w:sz w:val="20"/>
          <w:szCs w:val="20"/>
        </w:rPr>
        <w:t xml:space="preserve">  </w:t>
      </w:r>
    </w:p>
    <w:p w:rsidR="005E2842" w:rsidRDefault="005E2842" w:rsidP="00783A25">
      <w:pPr>
        <w:pStyle w:val="TableParagraph"/>
        <w:spacing w:before="24"/>
        <w:ind w:firstLine="152"/>
        <w:rPr>
          <w:rFonts w:ascii="Tahoma" w:hAnsi="Tahoma" w:cs="Tahoma"/>
          <w:bCs/>
          <w:sz w:val="20"/>
          <w:szCs w:val="20"/>
        </w:rPr>
      </w:pPr>
    </w:p>
    <w:p w:rsidR="00AE7282" w:rsidRDefault="006C41EC" w:rsidP="005E2842">
      <w:pPr>
        <w:pStyle w:val="TableParagraph"/>
        <w:spacing w:before="24"/>
        <w:ind w:left="1843" w:firstLine="152"/>
        <w:rPr>
          <w:rFonts w:ascii="Tahoma" w:hAnsi="Tahoma" w:cs="Tahoma"/>
          <w:bCs/>
          <w:sz w:val="20"/>
          <w:szCs w:val="20"/>
        </w:rPr>
      </w:pPr>
      <w:sdt>
        <w:sdtPr>
          <w:rPr>
            <w:rFonts w:ascii="Tahoma" w:hAnsi="Tahoma" w:cs="Tahoma"/>
            <w:sz w:val="20"/>
            <w:szCs w:val="20"/>
          </w:rPr>
          <w:id w:val="380598056"/>
          <w14:checkbox>
            <w14:checked w14:val="0"/>
            <w14:checkedState w14:val="2612" w14:font="MS Gothic"/>
            <w14:uncheckedState w14:val="2610" w14:font="MS Gothic"/>
          </w14:checkbox>
        </w:sdtPr>
        <w:sdtEndPr/>
        <w:sdtContent>
          <w:r w:rsidR="005E2842">
            <w:rPr>
              <w:rFonts w:ascii="MS Gothic" w:eastAsia="MS Gothic" w:hAnsi="MS Gothic" w:cs="Tahoma" w:hint="eastAsia"/>
              <w:sz w:val="20"/>
              <w:szCs w:val="20"/>
            </w:rPr>
            <w:t>☐</w:t>
          </w:r>
        </w:sdtContent>
      </w:sdt>
      <w:r w:rsidR="00AE7282" w:rsidRPr="00AE7282">
        <w:rPr>
          <w:rFonts w:ascii="Tahoma" w:hAnsi="Tahoma" w:cs="Tahoma"/>
          <w:color w:val="FFFFFF"/>
          <w:sz w:val="20"/>
          <w:szCs w:val="20"/>
        </w:rPr>
        <w:t xml:space="preserve"> </w:t>
      </w:r>
      <w:r w:rsidR="00AE7282" w:rsidRPr="00AE7282">
        <w:rPr>
          <w:rFonts w:ascii="Tahoma" w:hAnsi="Tahoma" w:cs="Tahoma"/>
          <w:bCs/>
          <w:sz w:val="20"/>
          <w:szCs w:val="20"/>
        </w:rPr>
        <w:t xml:space="preserve">oui                           </w:t>
      </w:r>
      <w:sdt>
        <w:sdtPr>
          <w:rPr>
            <w:rFonts w:ascii="Tahoma" w:hAnsi="Tahoma" w:cs="Tahoma"/>
            <w:sz w:val="20"/>
            <w:szCs w:val="20"/>
          </w:rPr>
          <w:id w:val="-2043047703"/>
          <w14:checkbox>
            <w14:checked w14:val="0"/>
            <w14:checkedState w14:val="2612" w14:font="MS Gothic"/>
            <w14:uncheckedState w14:val="2610" w14:font="MS Gothic"/>
          </w14:checkbox>
        </w:sdtPr>
        <w:sdtEndPr/>
        <w:sdtContent>
          <w:r w:rsidR="00783A25">
            <w:rPr>
              <w:rFonts w:ascii="MS Gothic" w:eastAsia="MS Gothic" w:hAnsi="MS Gothic" w:cs="Tahoma" w:hint="eastAsia"/>
              <w:sz w:val="20"/>
              <w:szCs w:val="20"/>
            </w:rPr>
            <w:t>☐</w:t>
          </w:r>
        </w:sdtContent>
      </w:sdt>
      <w:r w:rsidR="00AE7282" w:rsidRPr="00AE7282">
        <w:rPr>
          <w:rFonts w:ascii="Tahoma" w:hAnsi="Tahoma" w:cs="Tahoma"/>
          <w:color w:val="FFFFFF"/>
          <w:sz w:val="20"/>
          <w:szCs w:val="20"/>
        </w:rPr>
        <w:t xml:space="preserve"> </w:t>
      </w:r>
      <w:r w:rsidR="00AE7282" w:rsidRPr="00AE7282">
        <w:rPr>
          <w:rFonts w:ascii="Tahoma" w:hAnsi="Tahoma" w:cs="Tahoma"/>
          <w:bCs/>
          <w:sz w:val="20"/>
          <w:szCs w:val="20"/>
        </w:rPr>
        <w:t>non</w:t>
      </w:r>
    </w:p>
    <w:p w:rsidR="00F64FE2" w:rsidRDefault="00F64FE2" w:rsidP="00783A25">
      <w:pPr>
        <w:pStyle w:val="TableParagraph"/>
        <w:spacing w:before="24"/>
        <w:ind w:firstLine="152"/>
        <w:rPr>
          <w:rFonts w:ascii="Tahoma" w:hAnsi="Tahoma" w:cs="Tahoma"/>
          <w:bCs/>
          <w:sz w:val="20"/>
          <w:szCs w:val="20"/>
        </w:rPr>
      </w:pPr>
    </w:p>
    <w:p w:rsidR="00F64FE2" w:rsidRDefault="00F64FE2" w:rsidP="00F64FE2">
      <w:pPr>
        <w:pStyle w:val="TableParagraph"/>
        <w:spacing w:before="24"/>
        <w:ind w:firstLine="152"/>
        <w:rPr>
          <w:rFonts w:ascii="Tahoma" w:hAnsi="Tahoma" w:cs="Tahoma"/>
          <w:bCs/>
          <w:sz w:val="20"/>
          <w:szCs w:val="20"/>
        </w:rPr>
      </w:pPr>
      <w:r w:rsidRPr="00AE7282">
        <w:rPr>
          <w:rFonts w:ascii="Tahoma" w:hAnsi="Tahoma" w:cs="Tahoma"/>
          <w:bCs/>
          <w:sz w:val="20"/>
          <w:szCs w:val="20"/>
        </w:rPr>
        <w:t>Des recettes s</w:t>
      </w:r>
      <w:r>
        <w:rPr>
          <w:rFonts w:ascii="Tahoma" w:hAnsi="Tahoma" w:cs="Tahoma"/>
          <w:bCs/>
          <w:sz w:val="20"/>
          <w:szCs w:val="20"/>
        </w:rPr>
        <w:t>er</w:t>
      </w:r>
      <w:r w:rsidRPr="00AE7282">
        <w:rPr>
          <w:rFonts w:ascii="Tahoma" w:hAnsi="Tahoma" w:cs="Tahoma"/>
          <w:bCs/>
          <w:sz w:val="20"/>
          <w:szCs w:val="20"/>
        </w:rPr>
        <w:t>ont-elles générées par le projet</w:t>
      </w:r>
      <w:r>
        <w:rPr>
          <w:rFonts w:ascii="Tahoma" w:hAnsi="Tahoma" w:cs="Tahoma"/>
          <w:bCs/>
          <w:sz w:val="20"/>
          <w:szCs w:val="20"/>
        </w:rPr>
        <w:t xml:space="preserve"> après la période de réalisation du projet </w:t>
      </w:r>
      <w:r w:rsidRPr="00AE7282">
        <w:rPr>
          <w:rFonts w:ascii="Tahoma" w:hAnsi="Tahoma" w:cs="Tahoma"/>
          <w:bCs/>
          <w:sz w:val="20"/>
          <w:szCs w:val="20"/>
        </w:rPr>
        <w:t>?</w:t>
      </w:r>
      <w:r w:rsidR="005E2842">
        <w:rPr>
          <w:rFonts w:ascii="Tahoma" w:hAnsi="Tahoma" w:cs="Tahoma"/>
          <w:bCs/>
          <w:sz w:val="20"/>
          <w:szCs w:val="20"/>
        </w:rPr>
        <w:t xml:space="preserve"> </w:t>
      </w:r>
    </w:p>
    <w:p w:rsidR="005E2842" w:rsidRDefault="005E2842" w:rsidP="00F64FE2">
      <w:pPr>
        <w:pStyle w:val="TableParagraph"/>
        <w:spacing w:before="24"/>
        <w:ind w:firstLine="152"/>
        <w:rPr>
          <w:rFonts w:ascii="Tahoma" w:hAnsi="Tahoma" w:cs="Tahoma"/>
          <w:bCs/>
          <w:sz w:val="20"/>
          <w:szCs w:val="20"/>
        </w:rPr>
      </w:pPr>
    </w:p>
    <w:p w:rsidR="00F64FE2" w:rsidRDefault="006C41EC" w:rsidP="005E2842">
      <w:pPr>
        <w:pStyle w:val="TableParagraph"/>
        <w:spacing w:before="24"/>
        <w:ind w:left="1843" w:firstLine="152"/>
        <w:rPr>
          <w:rFonts w:ascii="Tahoma" w:hAnsi="Tahoma" w:cs="Tahoma"/>
          <w:bCs/>
          <w:sz w:val="20"/>
          <w:szCs w:val="20"/>
        </w:rPr>
      </w:pPr>
      <w:sdt>
        <w:sdtPr>
          <w:rPr>
            <w:rFonts w:ascii="Tahoma" w:hAnsi="Tahoma" w:cs="Tahoma"/>
            <w:bCs/>
            <w:sz w:val="20"/>
            <w:szCs w:val="20"/>
          </w:rPr>
          <w:id w:val="1403723478"/>
          <w14:checkbox>
            <w14:checked w14:val="0"/>
            <w14:checkedState w14:val="2612" w14:font="MS Gothic"/>
            <w14:uncheckedState w14:val="2610" w14:font="MS Gothic"/>
          </w14:checkbox>
        </w:sdtPr>
        <w:sdtEndPr/>
        <w:sdtContent>
          <w:r w:rsidR="005E2842">
            <w:rPr>
              <w:rFonts w:ascii="MS Gothic" w:eastAsia="MS Gothic" w:hAnsi="MS Gothic" w:cs="Tahoma" w:hint="eastAsia"/>
              <w:bCs/>
              <w:sz w:val="20"/>
              <w:szCs w:val="20"/>
            </w:rPr>
            <w:t>☐</w:t>
          </w:r>
        </w:sdtContent>
      </w:sdt>
      <w:r w:rsidR="00F64FE2" w:rsidRPr="005E2842">
        <w:rPr>
          <w:rFonts w:ascii="Tahoma" w:hAnsi="Tahoma" w:cs="Tahoma"/>
          <w:bCs/>
          <w:sz w:val="20"/>
          <w:szCs w:val="20"/>
        </w:rPr>
        <w:t xml:space="preserve"> </w:t>
      </w:r>
      <w:r w:rsidR="00F64FE2" w:rsidRPr="00AE7282">
        <w:rPr>
          <w:rFonts w:ascii="Tahoma" w:hAnsi="Tahoma" w:cs="Tahoma"/>
          <w:bCs/>
          <w:sz w:val="20"/>
          <w:szCs w:val="20"/>
        </w:rPr>
        <w:t xml:space="preserve">oui                           </w:t>
      </w:r>
      <w:sdt>
        <w:sdtPr>
          <w:rPr>
            <w:rFonts w:ascii="Tahoma" w:hAnsi="Tahoma" w:cs="Tahoma"/>
            <w:bCs/>
            <w:sz w:val="20"/>
            <w:szCs w:val="20"/>
          </w:rPr>
          <w:id w:val="1472787926"/>
          <w14:checkbox>
            <w14:checked w14:val="0"/>
            <w14:checkedState w14:val="2612" w14:font="MS Gothic"/>
            <w14:uncheckedState w14:val="2610" w14:font="MS Gothic"/>
          </w14:checkbox>
        </w:sdtPr>
        <w:sdtEndPr/>
        <w:sdtContent>
          <w:r w:rsidR="00F64FE2" w:rsidRPr="005E2842">
            <w:rPr>
              <w:rFonts w:ascii="Tahoma" w:hAnsi="Tahoma" w:cs="Tahoma" w:hint="eastAsia"/>
              <w:bCs/>
              <w:sz w:val="20"/>
              <w:szCs w:val="20"/>
            </w:rPr>
            <w:t>☐</w:t>
          </w:r>
        </w:sdtContent>
      </w:sdt>
      <w:r w:rsidR="00F64FE2" w:rsidRPr="005E2842">
        <w:rPr>
          <w:rFonts w:ascii="Tahoma" w:hAnsi="Tahoma" w:cs="Tahoma"/>
          <w:bCs/>
          <w:sz w:val="20"/>
          <w:szCs w:val="20"/>
        </w:rPr>
        <w:t xml:space="preserve"> </w:t>
      </w:r>
      <w:r w:rsidR="00F64FE2" w:rsidRPr="00AE7282">
        <w:rPr>
          <w:rFonts w:ascii="Tahoma" w:hAnsi="Tahoma" w:cs="Tahoma"/>
          <w:bCs/>
          <w:sz w:val="20"/>
          <w:szCs w:val="20"/>
        </w:rPr>
        <w:t>non</w:t>
      </w:r>
    </w:p>
    <w:p w:rsidR="002861C5" w:rsidRDefault="002861C5" w:rsidP="002861C5">
      <w:pPr>
        <w:spacing w:after="0"/>
        <w:rPr>
          <w:rFonts w:ascii="Tahoma" w:hAnsi="Tahoma" w:cs="Tahoma"/>
          <w:i/>
          <w:sz w:val="16"/>
          <w:szCs w:val="16"/>
        </w:rPr>
      </w:pPr>
    </w:p>
    <w:p w:rsidR="005E2842" w:rsidRDefault="005E2842" w:rsidP="002861C5">
      <w:pPr>
        <w:spacing w:after="0"/>
        <w:rPr>
          <w:rFonts w:ascii="Tahoma" w:hAnsi="Tahoma" w:cs="Tahoma"/>
          <w:i/>
          <w:sz w:val="16"/>
          <w:szCs w:val="16"/>
        </w:rPr>
      </w:pPr>
    </w:p>
    <w:p w:rsidR="005E2842" w:rsidRDefault="005E2842" w:rsidP="002861C5">
      <w:pPr>
        <w:spacing w:after="0"/>
        <w:rPr>
          <w:rFonts w:ascii="Tahoma" w:hAnsi="Tahoma" w:cs="Tahoma"/>
          <w:i/>
          <w:sz w:val="16"/>
          <w:szCs w:val="16"/>
        </w:rPr>
      </w:pPr>
    </w:p>
    <w:p w:rsidR="00F64FE2" w:rsidRPr="00F64FE2" w:rsidRDefault="00F64FE2" w:rsidP="002861C5">
      <w:pPr>
        <w:spacing w:after="0"/>
        <w:rPr>
          <w:rFonts w:ascii="Tahoma" w:hAnsi="Tahoma" w:cs="Tahoma"/>
          <w:sz w:val="16"/>
          <w:szCs w:val="16"/>
        </w:rPr>
      </w:pPr>
      <w:r w:rsidRPr="00F64FE2">
        <w:rPr>
          <w:rFonts w:ascii="Tahoma" w:hAnsi="Tahoma" w:cs="Tahoma"/>
          <w:sz w:val="16"/>
          <w:szCs w:val="16"/>
        </w:rPr>
        <w:t xml:space="preserve">Si, oui veuillez renseigner le tableau ci-dessous : </w:t>
      </w:r>
    </w:p>
    <w:tbl>
      <w:tblPr>
        <w:tblStyle w:val="Grilledutableau"/>
        <w:tblW w:w="0" w:type="auto"/>
        <w:tblLook w:val="04A0" w:firstRow="1" w:lastRow="0" w:firstColumn="1" w:lastColumn="0" w:noHBand="0" w:noVBand="1"/>
      </w:tblPr>
      <w:tblGrid>
        <w:gridCol w:w="7905"/>
        <w:gridCol w:w="2760"/>
      </w:tblGrid>
      <w:tr w:rsidR="002861C5" w:rsidRPr="00C3066A" w:rsidTr="00F64FE2">
        <w:tc>
          <w:tcPr>
            <w:tcW w:w="7905" w:type="dxa"/>
            <w:shd w:val="clear" w:color="auto" w:fill="F2F2F2" w:themeFill="background1" w:themeFillShade="F2"/>
            <w:vAlign w:val="center"/>
          </w:tcPr>
          <w:p w:rsidR="002861C5" w:rsidRPr="00C3066A" w:rsidRDefault="002861C5" w:rsidP="005D15FA">
            <w:pPr>
              <w:spacing w:beforeLines="40" w:before="96" w:after="40"/>
              <w:jc w:val="center"/>
              <w:rPr>
                <w:rFonts w:ascii="Tahoma" w:hAnsi="Tahoma" w:cs="Tahoma"/>
                <w:b/>
                <w:sz w:val="16"/>
                <w:szCs w:val="16"/>
              </w:rPr>
            </w:pPr>
            <w:r w:rsidRPr="00C3066A">
              <w:rPr>
                <w:rFonts w:ascii="Tahoma" w:hAnsi="Tahoma" w:cs="Tahoma"/>
                <w:b/>
                <w:sz w:val="16"/>
                <w:szCs w:val="16"/>
              </w:rPr>
              <w:t>Nature de la recette prévue</w:t>
            </w:r>
          </w:p>
        </w:tc>
        <w:tc>
          <w:tcPr>
            <w:tcW w:w="2760" w:type="dxa"/>
            <w:shd w:val="clear" w:color="auto" w:fill="F2F2F2" w:themeFill="background1" w:themeFillShade="F2"/>
            <w:vAlign w:val="center"/>
          </w:tcPr>
          <w:p w:rsidR="002861C5" w:rsidRPr="00C3066A" w:rsidRDefault="002861C5" w:rsidP="005D15FA">
            <w:pPr>
              <w:spacing w:beforeLines="40" w:before="96" w:after="40"/>
              <w:jc w:val="center"/>
              <w:rPr>
                <w:rFonts w:ascii="Tahoma" w:hAnsi="Tahoma" w:cs="Tahoma"/>
                <w:b/>
                <w:sz w:val="16"/>
                <w:szCs w:val="16"/>
              </w:rPr>
            </w:pPr>
            <w:r>
              <w:rPr>
                <w:rFonts w:ascii="Tahoma" w:hAnsi="Tahoma" w:cs="Tahoma"/>
                <w:b/>
                <w:sz w:val="16"/>
                <w:szCs w:val="16"/>
              </w:rPr>
              <w:t>Montant HT</w:t>
            </w:r>
          </w:p>
        </w:tc>
      </w:tr>
      <w:tr w:rsidR="002861C5" w:rsidRPr="005A62FB" w:rsidTr="00F64FE2">
        <w:tc>
          <w:tcPr>
            <w:tcW w:w="7905" w:type="dxa"/>
            <w:vAlign w:val="center"/>
          </w:tcPr>
          <w:p w:rsidR="002861C5" w:rsidRPr="00857EB0" w:rsidRDefault="002861C5" w:rsidP="005D15FA">
            <w:pPr>
              <w:spacing w:beforeLines="40" w:before="96" w:after="40"/>
              <w:rPr>
                <w:rFonts w:ascii="Tahoma" w:hAnsi="Tahoma" w:cs="Tahoma"/>
                <w:sz w:val="16"/>
                <w:szCs w:val="16"/>
              </w:rPr>
            </w:pPr>
          </w:p>
        </w:tc>
        <w:tc>
          <w:tcPr>
            <w:tcW w:w="2760" w:type="dxa"/>
            <w:vAlign w:val="center"/>
          </w:tcPr>
          <w:p w:rsidR="002861C5" w:rsidRPr="00857EB0" w:rsidRDefault="00F64FE2" w:rsidP="005D15FA">
            <w:pPr>
              <w:spacing w:beforeLines="40" w:before="96" w:after="40"/>
              <w:rPr>
                <w:rFonts w:ascii="Tahoma" w:hAnsi="Tahoma" w:cs="Tahoma"/>
                <w:sz w:val="16"/>
                <w:szCs w:val="16"/>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tr>
      <w:tr w:rsidR="002861C5" w:rsidRPr="005A62FB" w:rsidTr="00F64FE2">
        <w:tc>
          <w:tcPr>
            <w:tcW w:w="7905" w:type="dxa"/>
            <w:vAlign w:val="center"/>
          </w:tcPr>
          <w:p w:rsidR="002861C5" w:rsidRPr="00857EB0" w:rsidRDefault="002861C5" w:rsidP="005D15FA">
            <w:pPr>
              <w:spacing w:beforeLines="40" w:before="96" w:after="40"/>
              <w:rPr>
                <w:rFonts w:ascii="Tahoma" w:hAnsi="Tahoma" w:cs="Tahoma"/>
                <w:sz w:val="16"/>
                <w:szCs w:val="16"/>
              </w:rPr>
            </w:pPr>
          </w:p>
        </w:tc>
        <w:tc>
          <w:tcPr>
            <w:tcW w:w="2760" w:type="dxa"/>
            <w:vAlign w:val="center"/>
          </w:tcPr>
          <w:p w:rsidR="002861C5" w:rsidRPr="00857EB0" w:rsidRDefault="00F64FE2" w:rsidP="005D15FA">
            <w:pPr>
              <w:spacing w:beforeLines="40" w:before="96" w:after="40"/>
              <w:rPr>
                <w:rFonts w:ascii="Tahoma" w:hAnsi="Tahoma" w:cs="Tahoma"/>
                <w:sz w:val="16"/>
                <w:szCs w:val="16"/>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tr>
      <w:tr w:rsidR="002861C5" w:rsidRPr="005A62FB" w:rsidTr="00F64FE2">
        <w:tc>
          <w:tcPr>
            <w:tcW w:w="7905" w:type="dxa"/>
            <w:vAlign w:val="center"/>
          </w:tcPr>
          <w:p w:rsidR="002861C5" w:rsidRPr="00857EB0" w:rsidRDefault="002861C5" w:rsidP="005D15FA">
            <w:pPr>
              <w:spacing w:beforeLines="40" w:before="96" w:after="40"/>
              <w:rPr>
                <w:rFonts w:ascii="Tahoma" w:hAnsi="Tahoma" w:cs="Tahoma"/>
                <w:sz w:val="16"/>
                <w:szCs w:val="16"/>
              </w:rPr>
            </w:pPr>
          </w:p>
        </w:tc>
        <w:tc>
          <w:tcPr>
            <w:tcW w:w="2760" w:type="dxa"/>
            <w:vAlign w:val="center"/>
          </w:tcPr>
          <w:p w:rsidR="002861C5" w:rsidRPr="00857EB0" w:rsidRDefault="00F64FE2" w:rsidP="005D15FA">
            <w:pPr>
              <w:spacing w:beforeLines="40" w:before="96" w:after="40"/>
              <w:rPr>
                <w:rFonts w:ascii="Tahoma" w:hAnsi="Tahoma" w:cs="Tahoma"/>
                <w:sz w:val="16"/>
                <w:szCs w:val="16"/>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tr>
      <w:tr w:rsidR="002861C5" w:rsidRPr="005A62FB" w:rsidTr="00F64FE2">
        <w:tc>
          <w:tcPr>
            <w:tcW w:w="7905" w:type="dxa"/>
            <w:vAlign w:val="center"/>
          </w:tcPr>
          <w:p w:rsidR="002861C5" w:rsidRPr="00857EB0" w:rsidRDefault="002861C5" w:rsidP="005D15FA">
            <w:pPr>
              <w:spacing w:beforeLines="40" w:before="96" w:after="40"/>
              <w:rPr>
                <w:rFonts w:ascii="Tahoma" w:hAnsi="Tahoma" w:cs="Tahoma"/>
                <w:sz w:val="16"/>
                <w:szCs w:val="16"/>
              </w:rPr>
            </w:pPr>
          </w:p>
        </w:tc>
        <w:tc>
          <w:tcPr>
            <w:tcW w:w="2760" w:type="dxa"/>
            <w:vAlign w:val="center"/>
          </w:tcPr>
          <w:p w:rsidR="002861C5" w:rsidRPr="00857EB0" w:rsidRDefault="00F64FE2" w:rsidP="005D15FA">
            <w:pPr>
              <w:spacing w:beforeLines="40" w:before="96" w:after="40"/>
              <w:rPr>
                <w:rFonts w:ascii="Tahoma" w:hAnsi="Tahoma" w:cs="Tahoma"/>
                <w:sz w:val="16"/>
                <w:szCs w:val="16"/>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tr>
      <w:tr w:rsidR="002861C5" w:rsidRPr="005A62FB" w:rsidTr="00F64FE2">
        <w:tc>
          <w:tcPr>
            <w:tcW w:w="7905" w:type="dxa"/>
            <w:tcBorders>
              <w:bottom w:val="single" w:sz="4" w:space="0" w:color="auto"/>
            </w:tcBorders>
            <w:vAlign w:val="center"/>
          </w:tcPr>
          <w:p w:rsidR="002861C5" w:rsidRPr="00857EB0" w:rsidRDefault="002861C5" w:rsidP="005D15FA">
            <w:pPr>
              <w:spacing w:beforeLines="40" w:before="96" w:after="40"/>
              <w:rPr>
                <w:rFonts w:ascii="Tahoma" w:hAnsi="Tahoma" w:cs="Tahoma"/>
                <w:sz w:val="16"/>
                <w:szCs w:val="16"/>
              </w:rPr>
            </w:pPr>
          </w:p>
        </w:tc>
        <w:tc>
          <w:tcPr>
            <w:tcW w:w="2760" w:type="dxa"/>
            <w:tcBorders>
              <w:bottom w:val="single" w:sz="4" w:space="0" w:color="auto"/>
            </w:tcBorders>
            <w:vAlign w:val="center"/>
          </w:tcPr>
          <w:p w:rsidR="002861C5" w:rsidRPr="00857EB0" w:rsidRDefault="00F64FE2" w:rsidP="005D15FA">
            <w:pPr>
              <w:spacing w:beforeLines="40" w:before="96" w:after="40"/>
              <w:rPr>
                <w:rFonts w:ascii="Tahoma" w:hAnsi="Tahoma" w:cs="Tahoma"/>
                <w:sz w:val="16"/>
                <w:szCs w:val="16"/>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tr>
      <w:tr w:rsidR="002861C5" w:rsidRPr="00C3066A" w:rsidTr="00F64FE2">
        <w:tc>
          <w:tcPr>
            <w:tcW w:w="7905" w:type="dxa"/>
            <w:shd w:val="clear" w:color="auto" w:fill="F2F2F2" w:themeFill="background1" w:themeFillShade="F2"/>
            <w:vAlign w:val="center"/>
          </w:tcPr>
          <w:p w:rsidR="002861C5" w:rsidRPr="00C3066A" w:rsidRDefault="002861C5" w:rsidP="005D15FA">
            <w:pPr>
              <w:spacing w:beforeLines="40" w:before="96" w:after="40"/>
              <w:jc w:val="center"/>
              <w:rPr>
                <w:rFonts w:ascii="Tahoma" w:hAnsi="Tahoma" w:cs="Tahoma"/>
                <w:b/>
                <w:sz w:val="16"/>
                <w:szCs w:val="16"/>
              </w:rPr>
            </w:pPr>
            <w:r>
              <w:rPr>
                <w:rFonts w:ascii="Tahoma" w:hAnsi="Tahoma" w:cs="Tahoma"/>
                <w:b/>
                <w:sz w:val="16"/>
                <w:szCs w:val="16"/>
              </w:rPr>
              <w:t>Total</w:t>
            </w:r>
            <w:r w:rsidRPr="00C3066A">
              <w:rPr>
                <w:rFonts w:ascii="Tahoma" w:hAnsi="Tahoma" w:cs="Tahoma"/>
                <w:b/>
                <w:sz w:val="16"/>
                <w:szCs w:val="16"/>
              </w:rPr>
              <w:t xml:space="preserve"> des recettes prévisionnelles</w:t>
            </w:r>
          </w:p>
        </w:tc>
        <w:tc>
          <w:tcPr>
            <w:tcW w:w="2760" w:type="dxa"/>
            <w:shd w:val="clear" w:color="auto" w:fill="auto"/>
            <w:vAlign w:val="center"/>
          </w:tcPr>
          <w:p w:rsidR="002861C5" w:rsidRPr="00C3066A" w:rsidRDefault="00F64FE2" w:rsidP="005D15FA">
            <w:pPr>
              <w:spacing w:beforeLines="40" w:before="96" w:after="40"/>
              <w:jc w:val="center"/>
              <w:rPr>
                <w:rFonts w:ascii="Tahoma" w:hAnsi="Tahoma" w:cs="Tahoma"/>
                <w:b/>
                <w:sz w:val="16"/>
                <w:szCs w:val="16"/>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tr>
    </w:tbl>
    <w:p w:rsidR="002861C5" w:rsidRDefault="002861C5" w:rsidP="002861C5">
      <w:pPr>
        <w:pStyle w:val="titreformulaire"/>
        <w:rPr>
          <w:rFonts w:eastAsiaTheme="minorHAnsi" w:cs="Tahoma"/>
          <w:b w:val="0"/>
          <w:color w:val="auto"/>
          <w:sz w:val="22"/>
          <w:szCs w:val="22"/>
          <w:lang w:eastAsia="en-US"/>
        </w:rPr>
      </w:pPr>
    </w:p>
    <w:p w:rsidR="00B70A8A" w:rsidRDefault="00B70A8A">
      <w:pPr>
        <w:rPr>
          <w:rFonts w:ascii="Tahoma" w:hAnsi="Tahoma" w:cs="Tahoma"/>
        </w:rPr>
      </w:pPr>
      <w:r>
        <w:rPr>
          <w:rFonts w:cs="Tahoma"/>
          <w:b/>
        </w:rPr>
        <w:br w:type="page"/>
      </w:r>
    </w:p>
    <w:p w:rsidR="009F6D9F" w:rsidRDefault="00AB6424" w:rsidP="00B70A8A">
      <w:pPr>
        <w:pStyle w:val="titreformulaire"/>
        <w:rPr>
          <w:rFonts w:eastAsiaTheme="minorHAnsi" w:cs="Tahoma"/>
          <w:szCs w:val="22"/>
          <w:highlight w:val="darkCyan"/>
          <w:lang w:eastAsia="en-US"/>
        </w:rPr>
      </w:pPr>
      <w:r w:rsidRPr="00B70A8A">
        <w:rPr>
          <w:rFonts w:eastAsiaTheme="minorHAnsi" w:cs="Tahoma"/>
          <w:szCs w:val="22"/>
          <w:highlight w:val="darkCyan"/>
          <w:lang w:eastAsia="en-US"/>
        </w:rPr>
        <w:lastRenderedPageBreak/>
        <w:t>PLAN DE FINANCEMENT PRÉVISIONNEL DU PROJET</w:t>
      </w:r>
    </w:p>
    <w:p w:rsidR="00AB6424" w:rsidRDefault="00AB6424" w:rsidP="0095352D">
      <w:pPr>
        <w:tabs>
          <w:tab w:val="left" w:pos="819"/>
        </w:tabs>
        <w:ind w:left="110"/>
        <w:rPr>
          <w:rFonts w:ascii="Tahoma" w:eastAsia="Tahoma" w:hAnsi="Tahoma" w:cs="Tahoma"/>
          <w:sz w:val="18"/>
          <w:szCs w:val="18"/>
        </w:rPr>
      </w:pPr>
      <w:r>
        <w:rPr>
          <w:rFonts w:ascii="Wingdings 2" w:eastAsia="Wingdings 2" w:hAnsi="Wingdings 2" w:cs="Wingdings 2"/>
          <w:b/>
          <w:bCs/>
          <w:w w:val="95"/>
          <w:sz w:val="28"/>
          <w:szCs w:val="28"/>
        </w:rPr>
        <w:t></w:t>
      </w:r>
      <w:r>
        <w:rPr>
          <w:rFonts w:ascii="Times New Roman" w:eastAsia="Times New Roman" w:hAnsi="Times New Roman" w:cs="Times New Roman"/>
          <w:b/>
          <w:bCs/>
          <w:w w:val="95"/>
          <w:sz w:val="28"/>
          <w:szCs w:val="28"/>
        </w:rPr>
        <w:tab/>
      </w:r>
      <w:r>
        <w:rPr>
          <w:rFonts w:ascii="Tahoma" w:eastAsia="Tahoma" w:hAnsi="Tahoma" w:cs="Tahoma"/>
          <w:b/>
          <w:bCs/>
          <w:spacing w:val="-1"/>
          <w:sz w:val="18"/>
          <w:szCs w:val="18"/>
          <w:u w:val="single" w:color="000000"/>
        </w:rPr>
        <w:t>Financement</w:t>
      </w:r>
      <w:r>
        <w:rPr>
          <w:rFonts w:ascii="Tahoma" w:eastAsia="Tahoma" w:hAnsi="Tahoma" w:cs="Tahoma"/>
          <w:b/>
          <w:bCs/>
          <w:sz w:val="18"/>
          <w:szCs w:val="18"/>
          <w:u w:val="single" w:color="000000"/>
        </w:rPr>
        <w:t xml:space="preserve"> </w:t>
      </w:r>
      <w:r>
        <w:rPr>
          <w:rFonts w:ascii="Tahoma" w:eastAsia="Tahoma" w:hAnsi="Tahoma" w:cs="Tahoma"/>
          <w:b/>
          <w:bCs/>
          <w:spacing w:val="-1"/>
          <w:sz w:val="18"/>
          <w:szCs w:val="18"/>
          <w:u w:val="single" w:color="000000"/>
        </w:rPr>
        <w:t>d’origine</w:t>
      </w:r>
      <w:r>
        <w:rPr>
          <w:rFonts w:ascii="Tahoma" w:eastAsia="Tahoma" w:hAnsi="Tahoma" w:cs="Tahoma"/>
          <w:b/>
          <w:bCs/>
          <w:sz w:val="18"/>
          <w:szCs w:val="18"/>
          <w:u w:val="single" w:color="000000"/>
        </w:rPr>
        <w:t xml:space="preserve"> </w:t>
      </w:r>
      <w:r>
        <w:rPr>
          <w:rFonts w:ascii="Tahoma" w:eastAsia="Tahoma" w:hAnsi="Tahoma" w:cs="Tahoma"/>
          <w:b/>
          <w:bCs/>
          <w:spacing w:val="-1"/>
          <w:sz w:val="18"/>
          <w:szCs w:val="18"/>
          <w:u w:val="single" w:color="000000"/>
        </w:rPr>
        <w:t>publique</w:t>
      </w:r>
    </w:p>
    <w:tbl>
      <w:tblPr>
        <w:tblStyle w:val="Grilledutableau"/>
        <w:tblW w:w="10314" w:type="dxa"/>
        <w:tblLayout w:type="fixed"/>
        <w:tblLook w:val="04A0" w:firstRow="1" w:lastRow="0" w:firstColumn="1" w:lastColumn="0" w:noHBand="0" w:noVBand="1"/>
      </w:tblPr>
      <w:tblGrid>
        <w:gridCol w:w="1946"/>
        <w:gridCol w:w="2131"/>
        <w:gridCol w:w="709"/>
        <w:gridCol w:w="567"/>
        <w:gridCol w:w="2693"/>
        <w:gridCol w:w="993"/>
        <w:gridCol w:w="1275"/>
      </w:tblGrid>
      <w:tr w:rsidR="008D684A" w:rsidRPr="005933D3" w:rsidTr="00742125">
        <w:trPr>
          <w:trHeight w:val="20"/>
        </w:trPr>
        <w:tc>
          <w:tcPr>
            <w:tcW w:w="5353" w:type="dxa"/>
            <w:gridSpan w:val="4"/>
            <w:shd w:val="clear" w:color="auto" w:fill="F2F2F2" w:themeFill="background1" w:themeFillShade="F2"/>
          </w:tcPr>
          <w:p w:rsidR="008D684A" w:rsidRPr="005933D3" w:rsidRDefault="008D684A" w:rsidP="001E06FB">
            <w:pPr>
              <w:spacing w:beforeLines="40" w:before="96" w:after="40"/>
              <w:jc w:val="center"/>
              <w:rPr>
                <w:rFonts w:ascii="Tahoma" w:hAnsi="Tahoma" w:cs="Tahoma"/>
                <w:b/>
                <w:sz w:val="18"/>
                <w:szCs w:val="18"/>
              </w:rPr>
            </w:pPr>
            <w:r w:rsidRPr="005933D3">
              <w:rPr>
                <w:rFonts w:ascii="Tahoma" w:hAnsi="Tahoma" w:cs="Tahoma"/>
                <w:b/>
                <w:sz w:val="18"/>
                <w:szCs w:val="18"/>
              </w:rPr>
              <w:t>Financements</w:t>
            </w:r>
          </w:p>
        </w:tc>
        <w:tc>
          <w:tcPr>
            <w:tcW w:w="2693" w:type="dxa"/>
            <w:vMerge w:val="restart"/>
            <w:shd w:val="clear" w:color="auto" w:fill="F2F2F2" w:themeFill="background1" w:themeFillShade="F2"/>
            <w:vAlign w:val="center"/>
          </w:tcPr>
          <w:p w:rsidR="008D684A" w:rsidRPr="005933D3" w:rsidRDefault="008D684A" w:rsidP="001E06FB">
            <w:pPr>
              <w:spacing w:beforeLines="40" w:before="96" w:after="40"/>
              <w:jc w:val="center"/>
              <w:rPr>
                <w:rFonts w:ascii="Tahoma" w:hAnsi="Tahoma" w:cs="Tahoma"/>
                <w:b/>
                <w:sz w:val="18"/>
                <w:szCs w:val="18"/>
              </w:rPr>
            </w:pPr>
            <w:r w:rsidRPr="005933D3">
              <w:rPr>
                <w:rFonts w:ascii="Tahoma" w:hAnsi="Tahoma" w:cs="Tahoma"/>
                <w:b/>
                <w:sz w:val="18"/>
                <w:szCs w:val="18"/>
              </w:rPr>
              <w:t>Montants</w:t>
            </w:r>
          </w:p>
        </w:tc>
        <w:tc>
          <w:tcPr>
            <w:tcW w:w="993" w:type="dxa"/>
            <w:vMerge w:val="restart"/>
            <w:shd w:val="clear" w:color="auto" w:fill="F2F2F2" w:themeFill="background1" w:themeFillShade="F2"/>
            <w:vAlign w:val="center"/>
          </w:tcPr>
          <w:p w:rsidR="008D684A" w:rsidRPr="005933D3" w:rsidRDefault="008D684A" w:rsidP="001E06FB">
            <w:pPr>
              <w:spacing w:beforeLines="40" w:before="96" w:after="40"/>
              <w:jc w:val="center"/>
              <w:rPr>
                <w:rFonts w:ascii="Tahoma" w:hAnsi="Tahoma" w:cs="Tahoma"/>
                <w:b/>
                <w:sz w:val="18"/>
                <w:szCs w:val="18"/>
              </w:rPr>
            </w:pPr>
            <w:r w:rsidRPr="005933D3">
              <w:rPr>
                <w:rFonts w:ascii="Tahoma" w:hAnsi="Tahoma" w:cs="Tahoma"/>
                <w:b/>
                <w:sz w:val="18"/>
                <w:szCs w:val="18"/>
              </w:rPr>
              <w:t>Obtenu</w:t>
            </w:r>
          </w:p>
        </w:tc>
        <w:tc>
          <w:tcPr>
            <w:tcW w:w="1275" w:type="dxa"/>
            <w:vMerge w:val="restart"/>
            <w:shd w:val="clear" w:color="auto" w:fill="F2F2F2" w:themeFill="background1" w:themeFillShade="F2"/>
            <w:vAlign w:val="center"/>
          </w:tcPr>
          <w:p w:rsidR="008D684A" w:rsidRPr="005933D3" w:rsidRDefault="008D684A" w:rsidP="00742125">
            <w:pPr>
              <w:spacing w:beforeLines="40" w:before="96" w:after="40"/>
              <w:jc w:val="center"/>
              <w:rPr>
                <w:rFonts w:ascii="Tahoma" w:hAnsi="Tahoma" w:cs="Tahoma"/>
                <w:b/>
                <w:sz w:val="18"/>
                <w:szCs w:val="18"/>
              </w:rPr>
            </w:pPr>
            <w:r w:rsidRPr="005933D3">
              <w:rPr>
                <w:rFonts w:ascii="Tahoma" w:hAnsi="Tahoma" w:cs="Tahoma"/>
                <w:b/>
                <w:sz w:val="18"/>
                <w:szCs w:val="18"/>
              </w:rPr>
              <w:t>Date de la décision</w:t>
            </w:r>
            <w:r w:rsidR="004556BD">
              <w:rPr>
                <w:rFonts w:ascii="Tahoma" w:hAnsi="Tahoma" w:cs="Tahoma"/>
                <w:b/>
                <w:sz w:val="18"/>
                <w:szCs w:val="18"/>
              </w:rPr>
              <w:t xml:space="preserve"> </w:t>
            </w:r>
            <w:r w:rsidR="004556BD" w:rsidRPr="004556BD">
              <w:rPr>
                <w:rFonts w:ascii="Tahoma" w:hAnsi="Tahoma" w:cs="Tahoma"/>
                <w:i/>
                <w:sz w:val="18"/>
                <w:szCs w:val="18"/>
              </w:rPr>
              <w:t>(JJ/MM/AA)</w:t>
            </w:r>
          </w:p>
        </w:tc>
      </w:tr>
      <w:tr w:rsidR="008D684A" w:rsidRPr="005933D3" w:rsidTr="004556BD">
        <w:trPr>
          <w:trHeight w:val="20"/>
        </w:trPr>
        <w:tc>
          <w:tcPr>
            <w:tcW w:w="1946" w:type="dxa"/>
            <w:shd w:val="clear" w:color="auto" w:fill="F2F2F2" w:themeFill="background1" w:themeFillShade="F2"/>
          </w:tcPr>
          <w:p w:rsidR="008D684A" w:rsidRPr="005933D3" w:rsidRDefault="008D684A" w:rsidP="001E06FB">
            <w:pPr>
              <w:spacing w:beforeLines="40" w:before="96" w:after="40"/>
              <w:rPr>
                <w:rFonts w:ascii="Tahoma" w:hAnsi="Tahoma" w:cs="Tahoma"/>
                <w:i/>
                <w:sz w:val="20"/>
                <w:szCs w:val="18"/>
              </w:rPr>
            </w:pPr>
            <w:r w:rsidRPr="005933D3">
              <w:rPr>
                <w:rFonts w:ascii="Tahoma" w:hAnsi="Tahoma" w:cs="Tahoma"/>
                <w:i/>
                <w:sz w:val="20"/>
                <w:szCs w:val="18"/>
              </w:rPr>
              <w:t>Source</w:t>
            </w:r>
          </w:p>
        </w:tc>
        <w:tc>
          <w:tcPr>
            <w:tcW w:w="3407" w:type="dxa"/>
            <w:gridSpan w:val="3"/>
            <w:shd w:val="clear" w:color="auto" w:fill="F2F2F2" w:themeFill="background1" w:themeFillShade="F2"/>
            <w:vAlign w:val="center"/>
          </w:tcPr>
          <w:p w:rsidR="008D684A" w:rsidRPr="005933D3" w:rsidRDefault="008D684A" w:rsidP="00785020">
            <w:pPr>
              <w:spacing w:beforeLines="40" w:before="96" w:after="40"/>
              <w:rPr>
                <w:rFonts w:ascii="Tahoma" w:hAnsi="Tahoma" w:cs="Tahoma"/>
                <w:i/>
                <w:sz w:val="20"/>
                <w:szCs w:val="18"/>
              </w:rPr>
            </w:pPr>
            <w:r w:rsidRPr="005933D3">
              <w:rPr>
                <w:rFonts w:ascii="Tahoma" w:hAnsi="Tahoma" w:cs="Tahoma"/>
                <w:i/>
                <w:sz w:val="20"/>
                <w:szCs w:val="18"/>
              </w:rPr>
              <w:t>Préciser (dispositif de financement et service gestionnaire le cas échéant)</w:t>
            </w:r>
          </w:p>
        </w:tc>
        <w:tc>
          <w:tcPr>
            <w:tcW w:w="2693" w:type="dxa"/>
            <w:vMerge/>
            <w:vAlign w:val="center"/>
          </w:tcPr>
          <w:p w:rsidR="008D684A" w:rsidRPr="005933D3" w:rsidRDefault="008D684A" w:rsidP="001E06FB">
            <w:pPr>
              <w:spacing w:beforeLines="40" w:before="96" w:after="40"/>
              <w:rPr>
                <w:rFonts w:ascii="Tahoma" w:hAnsi="Tahoma" w:cs="Tahoma"/>
                <w:sz w:val="20"/>
                <w:szCs w:val="18"/>
              </w:rPr>
            </w:pPr>
          </w:p>
        </w:tc>
        <w:tc>
          <w:tcPr>
            <w:tcW w:w="993" w:type="dxa"/>
            <w:vMerge/>
            <w:vAlign w:val="center"/>
          </w:tcPr>
          <w:p w:rsidR="008D684A" w:rsidRPr="005933D3" w:rsidRDefault="008D684A" w:rsidP="001E06FB">
            <w:pPr>
              <w:shd w:val="clear" w:color="auto" w:fill="FFFFFF" w:themeFill="background1"/>
              <w:spacing w:beforeLines="40" w:before="96" w:after="40"/>
              <w:jc w:val="center"/>
              <w:rPr>
                <w:rFonts w:ascii="Tahoma" w:hAnsi="Tahoma" w:cs="Tahoma"/>
                <w:sz w:val="20"/>
                <w:szCs w:val="18"/>
              </w:rPr>
            </w:pPr>
          </w:p>
        </w:tc>
        <w:tc>
          <w:tcPr>
            <w:tcW w:w="1275" w:type="dxa"/>
            <w:vMerge/>
          </w:tcPr>
          <w:p w:rsidR="008D684A" w:rsidRPr="005933D3" w:rsidRDefault="008D684A" w:rsidP="001E06FB">
            <w:pPr>
              <w:shd w:val="clear" w:color="auto" w:fill="FFFFFF" w:themeFill="background1"/>
              <w:spacing w:beforeLines="40" w:before="96" w:after="40"/>
              <w:jc w:val="center"/>
              <w:rPr>
                <w:rFonts w:ascii="Tahoma" w:hAnsi="Tahoma" w:cs="Tahoma"/>
                <w:sz w:val="20"/>
                <w:szCs w:val="18"/>
              </w:rPr>
            </w:pPr>
          </w:p>
        </w:tc>
      </w:tr>
      <w:tr w:rsidR="008D684A" w:rsidRPr="005933D3" w:rsidTr="004556BD">
        <w:trPr>
          <w:trHeight w:val="20"/>
        </w:trPr>
        <w:tc>
          <w:tcPr>
            <w:tcW w:w="1946" w:type="dxa"/>
            <w:vMerge w:val="restart"/>
            <w:shd w:val="clear" w:color="auto" w:fill="F2F2F2" w:themeFill="background1" w:themeFillShade="F2"/>
          </w:tcPr>
          <w:p w:rsidR="008D684A" w:rsidRPr="005933D3" w:rsidRDefault="008D684A" w:rsidP="001E06FB">
            <w:pPr>
              <w:spacing w:beforeLines="40" w:before="96" w:after="40"/>
              <w:rPr>
                <w:rFonts w:ascii="Tahoma" w:hAnsi="Tahoma" w:cs="Tahoma"/>
                <w:sz w:val="20"/>
                <w:szCs w:val="18"/>
              </w:rPr>
            </w:pPr>
            <w:r w:rsidRPr="005933D3">
              <w:rPr>
                <w:rFonts w:ascii="Tahoma" w:hAnsi="Tahoma" w:cs="Tahoma"/>
                <w:sz w:val="20"/>
                <w:szCs w:val="18"/>
              </w:rPr>
              <w:t>Région</w:t>
            </w:r>
            <w:r>
              <w:rPr>
                <w:rFonts w:ascii="Tahoma" w:hAnsi="Tahoma" w:cs="Tahoma"/>
                <w:sz w:val="20"/>
                <w:szCs w:val="18"/>
              </w:rPr>
              <w:t xml:space="preserve"> </w:t>
            </w:r>
          </w:p>
        </w:tc>
        <w:tc>
          <w:tcPr>
            <w:tcW w:w="3407" w:type="dxa"/>
            <w:gridSpan w:val="3"/>
            <w:vAlign w:val="center"/>
          </w:tcPr>
          <w:p w:rsidR="008D684A" w:rsidRPr="005933D3" w:rsidRDefault="008D684A" w:rsidP="001E06FB">
            <w:pPr>
              <w:spacing w:beforeLines="40" w:before="96" w:after="40"/>
              <w:rPr>
                <w:rFonts w:ascii="Tahoma" w:hAnsi="Tahoma" w:cs="Tahoma"/>
                <w:sz w:val="20"/>
                <w:szCs w:val="18"/>
              </w:rPr>
            </w:pPr>
          </w:p>
        </w:tc>
        <w:tc>
          <w:tcPr>
            <w:tcW w:w="2693" w:type="dxa"/>
            <w:vAlign w:val="center"/>
          </w:tcPr>
          <w:p w:rsidR="008D684A" w:rsidRPr="005933D3" w:rsidRDefault="008D684A" w:rsidP="007550BB">
            <w:pPr>
              <w:spacing w:beforeLines="40" w:before="96" w:after="40"/>
              <w:jc w:val="center"/>
              <w:rPr>
                <w:rFonts w:ascii="Tahoma" w:hAnsi="Tahoma" w:cs="Tahoma"/>
                <w:sz w:val="20"/>
                <w:szCs w:val="18"/>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sdt>
          <w:sdtPr>
            <w:rPr>
              <w:rFonts w:ascii="Tahoma" w:hAnsi="Tahoma" w:cs="Tahoma"/>
              <w:sz w:val="20"/>
              <w:szCs w:val="18"/>
            </w:rPr>
            <w:id w:val="1612397508"/>
            <w14:checkbox>
              <w14:checked w14:val="0"/>
              <w14:checkedState w14:val="2612" w14:font="MS Gothic"/>
              <w14:uncheckedState w14:val="2610" w14:font="MS Gothic"/>
            </w14:checkbox>
          </w:sdtPr>
          <w:sdtEndPr/>
          <w:sdtContent>
            <w:tc>
              <w:tcPr>
                <w:tcW w:w="993" w:type="dxa"/>
                <w:vAlign w:val="center"/>
              </w:tcPr>
              <w:p w:rsidR="008D684A" w:rsidRPr="005933D3" w:rsidRDefault="008D684A" w:rsidP="001E06FB">
                <w:pPr>
                  <w:shd w:val="clear" w:color="auto" w:fill="FFFFFF" w:themeFill="background1"/>
                  <w:spacing w:beforeLines="40" w:before="96" w:after="40"/>
                  <w:jc w:val="center"/>
                  <w:rPr>
                    <w:rFonts w:ascii="Tahoma" w:hAnsi="Tahoma" w:cs="Tahoma"/>
                    <w:sz w:val="20"/>
                    <w:szCs w:val="18"/>
                  </w:rPr>
                </w:pPr>
                <w:r w:rsidRPr="005933D3">
                  <w:rPr>
                    <w:rFonts w:ascii="MS UI Gothic" w:eastAsia="MS UI Gothic" w:hAnsi="MS UI Gothic" w:cs="MS UI Gothic" w:hint="eastAsia"/>
                    <w:sz w:val="20"/>
                    <w:szCs w:val="18"/>
                  </w:rPr>
                  <w:t>☐</w:t>
                </w:r>
              </w:p>
            </w:tc>
          </w:sdtContent>
        </w:sdt>
        <w:tc>
          <w:tcPr>
            <w:tcW w:w="1275" w:type="dxa"/>
          </w:tcPr>
          <w:p w:rsidR="008D684A" w:rsidRPr="005933D3" w:rsidRDefault="008D684A" w:rsidP="001E06FB">
            <w:pPr>
              <w:shd w:val="clear" w:color="auto" w:fill="FFFFFF" w:themeFill="background1"/>
              <w:spacing w:beforeLines="40" w:before="96" w:after="40"/>
              <w:jc w:val="center"/>
              <w:rPr>
                <w:rFonts w:ascii="Tahoma" w:hAnsi="Tahoma" w:cs="Tahoma"/>
                <w:sz w:val="20"/>
                <w:szCs w:val="18"/>
              </w:rPr>
            </w:pPr>
          </w:p>
        </w:tc>
      </w:tr>
      <w:tr w:rsidR="008D684A" w:rsidRPr="005933D3" w:rsidTr="004556BD">
        <w:trPr>
          <w:trHeight w:val="20"/>
        </w:trPr>
        <w:tc>
          <w:tcPr>
            <w:tcW w:w="1946" w:type="dxa"/>
            <w:vMerge/>
            <w:shd w:val="clear" w:color="auto" w:fill="F2F2F2" w:themeFill="background1" w:themeFillShade="F2"/>
          </w:tcPr>
          <w:p w:rsidR="008D684A" w:rsidRPr="005933D3" w:rsidRDefault="008D684A" w:rsidP="001E06FB">
            <w:pPr>
              <w:spacing w:beforeLines="40" w:before="96" w:after="40"/>
              <w:rPr>
                <w:rFonts w:ascii="Tahoma" w:hAnsi="Tahoma" w:cs="Tahoma"/>
                <w:sz w:val="20"/>
                <w:szCs w:val="18"/>
              </w:rPr>
            </w:pPr>
          </w:p>
        </w:tc>
        <w:tc>
          <w:tcPr>
            <w:tcW w:w="3407" w:type="dxa"/>
            <w:gridSpan w:val="3"/>
            <w:vAlign w:val="center"/>
          </w:tcPr>
          <w:p w:rsidR="008D684A" w:rsidRPr="005933D3" w:rsidRDefault="008D684A" w:rsidP="001E06FB">
            <w:pPr>
              <w:spacing w:beforeLines="40" w:before="96" w:after="40"/>
              <w:rPr>
                <w:rFonts w:ascii="Tahoma" w:hAnsi="Tahoma" w:cs="Tahoma"/>
                <w:sz w:val="20"/>
                <w:szCs w:val="18"/>
              </w:rPr>
            </w:pPr>
          </w:p>
        </w:tc>
        <w:tc>
          <w:tcPr>
            <w:tcW w:w="2693" w:type="dxa"/>
            <w:vAlign w:val="center"/>
          </w:tcPr>
          <w:p w:rsidR="008D684A" w:rsidRPr="005933D3" w:rsidRDefault="008D684A" w:rsidP="007550BB">
            <w:pPr>
              <w:spacing w:beforeLines="40" w:before="96" w:after="40"/>
              <w:jc w:val="center"/>
              <w:rPr>
                <w:rFonts w:ascii="Tahoma" w:hAnsi="Tahoma" w:cs="Tahoma"/>
                <w:sz w:val="20"/>
                <w:szCs w:val="18"/>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sdt>
          <w:sdtPr>
            <w:rPr>
              <w:rFonts w:ascii="Tahoma" w:hAnsi="Tahoma" w:cs="Tahoma"/>
              <w:sz w:val="20"/>
              <w:szCs w:val="18"/>
            </w:rPr>
            <w:id w:val="-578905327"/>
            <w14:checkbox>
              <w14:checked w14:val="0"/>
              <w14:checkedState w14:val="2612" w14:font="MS Gothic"/>
              <w14:uncheckedState w14:val="2610" w14:font="MS Gothic"/>
            </w14:checkbox>
          </w:sdtPr>
          <w:sdtEndPr/>
          <w:sdtContent>
            <w:tc>
              <w:tcPr>
                <w:tcW w:w="993" w:type="dxa"/>
                <w:vAlign w:val="center"/>
              </w:tcPr>
              <w:p w:rsidR="008D684A" w:rsidRPr="005933D3" w:rsidRDefault="008D684A" w:rsidP="001E06FB">
                <w:pPr>
                  <w:shd w:val="clear" w:color="auto" w:fill="FFFFFF" w:themeFill="background1"/>
                  <w:spacing w:beforeLines="40" w:before="96" w:after="40"/>
                  <w:jc w:val="center"/>
                  <w:rPr>
                    <w:rFonts w:ascii="Tahoma" w:hAnsi="Tahoma" w:cs="Tahoma"/>
                    <w:sz w:val="20"/>
                    <w:szCs w:val="18"/>
                  </w:rPr>
                </w:pPr>
                <w:r w:rsidRPr="005933D3">
                  <w:rPr>
                    <w:rFonts w:ascii="MS UI Gothic" w:eastAsia="MS UI Gothic" w:hAnsi="MS UI Gothic" w:cs="MS UI Gothic" w:hint="eastAsia"/>
                    <w:sz w:val="20"/>
                    <w:szCs w:val="18"/>
                  </w:rPr>
                  <w:t>☐</w:t>
                </w:r>
              </w:p>
            </w:tc>
          </w:sdtContent>
        </w:sdt>
        <w:tc>
          <w:tcPr>
            <w:tcW w:w="1275" w:type="dxa"/>
          </w:tcPr>
          <w:p w:rsidR="008D684A" w:rsidRPr="005933D3" w:rsidRDefault="008D684A" w:rsidP="001E06FB">
            <w:pPr>
              <w:shd w:val="clear" w:color="auto" w:fill="FFFFFF" w:themeFill="background1"/>
              <w:spacing w:beforeLines="40" w:before="96" w:after="40"/>
              <w:jc w:val="center"/>
              <w:rPr>
                <w:rFonts w:ascii="Tahoma" w:hAnsi="Tahoma" w:cs="Tahoma"/>
                <w:sz w:val="20"/>
                <w:szCs w:val="18"/>
              </w:rPr>
            </w:pPr>
          </w:p>
        </w:tc>
      </w:tr>
      <w:tr w:rsidR="008D684A" w:rsidRPr="005933D3" w:rsidTr="004556BD">
        <w:trPr>
          <w:trHeight w:val="20"/>
        </w:trPr>
        <w:tc>
          <w:tcPr>
            <w:tcW w:w="1946" w:type="dxa"/>
            <w:vMerge w:val="restart"/>
            <w:shd w:val="clear" w:color="auto" w:fill="F2F2F2" w:themeFill="background1" w:themeFillShade="F2"/>
          </w:tcPr>
          <w:p w:rsidR="008D684A" w:rsidRPr="005933D3" w:rsidRDefault="008D684A" w:rsidP="001E06FB">
            <w:pPr>
              <w:rPr>
                <w:rFonts w:ascii="Tahoma" w:hAnsi="Tahoma" w:cs="Tahoma"/>
                <w:sz w:val="20"/>
                <w:szCs w:val="18"/>
              </w:rPr>
            </w:pPr>
            <w:r w:rsidRPr="005933D3">
              <w:rPr>
                <w:rFonts w:ascii="Tahoma" w:hAnsi="Tahoma" w:cs="Tahoma"/>
                <w:sz w:val="20"/>
                <w:szCs w:val="18"/>
              </w:rPr>
              <w:t>Département</w:t>
            </w:r>
          </w:p>
        </w:tc>
        <w:tc>
          <w:tcPr>
            <w:tcW w:w="3407" w:type="dxa"/>
            <w:gridSpan w:val="3"/>
            <w:vAlign w:val="center"/>
          </w:tcPr>
          <w:p w:rsidR="008D684A" w:rsidRPr="005933D3" w:rsidRDefault="008D684A" w:rsidP="001E06FB">
            <w:pPr>
              <w:rPr>
                <w:rFonts w:ascii="Tahoma" w:hAnsi="Tahoma" w:cs="Tahoma"/>
                <w:sz w:val="20"/>
                <w:szCs w:val="18"/>
              </w:rPr>
            </w:pPr>
          </w:p>
        </w:tc>
        <w:tc>
          <w:tcPr>
            <w:tcW w:w="2693" w:type="dxa"/>
            <w:vAlign w:val="center"/>
          </w:tcPr>
          <w:p w:rsidR="008D684A" w:rsidRPr="005933D3" w:rsidRDefault="008D684A" w:rsidP="007550BB">
            <w:pPr>
              <w:spacing w:beforeLines="40" w:before="96" w:after="40"/>
              <w:jc w:val="center"/>
              <w:rPr>
                <w:rFonts w:ascii="Tahoma" w:hAnsi="Tahoma" w:cs="Tahoma"/>
                <w:sz w:val="20"/>
                <w:szCs w:val="18"/>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sdt>
          <w:sdtPr>
            <w:rPr>
              <w:rFonts w:ascii="Tahoma" w:hAnsi="Tahoma" w:cs="Tahoma"/>
              <w:sz w:val="20"/>
              <w:szCs w:val="18"/>
            </w:rPr>
            <w:id w:val="-1428261830"/>
            <w14:checkbox>
              <w14:checked w14:val="0"/>
              <w14:checkedState w14:val="2612" w14:font="MS Gothic"/>
              <w14:uncheckedState w14:val="2610" w14:font="MS Gothic"/>
            </w14:checkbox>
          </w:sdtPr>
          <w:sdtEndPr/>
          <w:sdtContent>
            <w:tc>
              <w:tcPr>
                <w:tcW w:w="993" w:type="dxa"/>
                <w:vAlign w:val="center"/>
              </w:tcPr>
              <w:p w:rsidR="008D684A" w:rsidRPr="005933D3" w:rsidRDefault="008D684A" w:rsidP="001E06FB">
                <w:pPr>
                  <w:shd w:val="clear" w:color="auto" w:fill="FFFFFF" w:themeFill="background1"/>
                  <w:spacing w:beforeLines="40" w:before="96" w:after="40"/>
                  <w:jc w:val="center"/>
                  <w:rPr>
                    <w:rFonts w:ascii="Tahoma" w:hAnsi="Tahoma" w:cs="Tahoma"/>
                    <w:sz w:val="20"/>
                    <w:szCs w:val="18"/>
                  </w:rPr>
                </w:pPr>
                <w:r w:rsidRPr="005933D3">
                  <w:rPr>
                    <w:rFonts w:ascii="MS UI Gothic" w:eastAsia="MS UI Gothic" w:hAnsi="MS UI Gothic" w:cs="MS UI Gothic" w:hint="eastAsia"/>
                    <w:sz w:val="20"/>
                    <w:szCs w:val="18"/>
                  </w:rPr>
                  <w:t>☐</w:t>
                </w:r>
              </w:p>
            </w:tc>
          </w:sdtContent>
        </w:sdt>
        <w:tc>
          <w:tcPr>
            <w:tcW w:w="1275" w:type="dxa"/>
          </w:tcPr>
          <w:p w:rsidR="008D684A" w:rsidRPr="005933D3" w:rsidRDefault="008D684A" w:rsidP="001E06FB">
            <w:pPr>
              <w:shd w:val="clear" w:color="auto" w:fill="FFFFFF" w:themeFill="background1"/>
              <w:spacing w:beforeLines="40" w:before="96" w:after="40"/>
              <w:jc w:val="center"/>
              <w:rPr>
                <w:rFonts w:ascii="Tahoma" w:hAnsi="Tahoma" w:cs="Tahoma"/>
                <w:sz w:val="20"/>
                <w:szCs w:val="18"/>
              </w:rPr>
            </w:pPr>
          </w:p>
        </w:tc>
      </w:tr>
      <w:tr w:rsidR="008D684A" w:rsidRPr="005933D3" w:rsidTr="004556BD">
        <w:trPr>
          <w:trHeight w:val="20"/>
        </w:trPr>
        <w:tc>
          <w:tcPr>
            <w:tcW w:w="1946" w:type="dxa"/>
            <w:vMerge/>
            <w:shd w:val="clear" w:color="auto" w:fill="F2F2F2" w:themeFill="background1" w:themeFillShade="F2"/>
          </w:tcPr>
          <w:p w:rsidR="008D684A" w:rsidRPr="005933D3" w:rsidRDefault="008D684A" w:rsidP="001E06FB">
            <w:pPr>
              <w:spacing w:beforeLines="40" w:before="96" w:after="40"/>
              <w:rPr>
                <w:rFonts w:ascii="Tahoma" w:hAnsi="Tahoma" w:cs="Tahoma"/>
                <w:sz w:val="20"/>
                <w:szCs w:val="18"/>
              </w:rPr>
            </w:pPr>
          </w:p>
        </w:tc>
        <w:tc>
          <w:tcPr>
            <w:tcW w:w="3407" w:type="dxa"/>
            <w:gridSpan w:val="3"/>
            <w:vAlign w:val="center"/>
          </w:tcPr>
          <w:p w:rsidR="008D684A" w:rsidRPr="005933D3" w:rsidRDefault="008D684A" w:rsidP="001E06FB">
            <w:pPr>
              <w:spacing w:beforeLines="40" w:before="96" w:after="40"/>
              <w:rPr>
                <w:rFonts w:ascii="Tahoma" w:hAnsi="Tahoma" w:cs="Tahoma"/>
                <w:sz w:val="20"/>
                <w:szCs w:val="18"/>
              </w:rPr>
            </w:pPr>
          </w:p>
        </w:tc>
        <w:tc>
          <w:tcPr>
            <w:tcW w:w="2693" w:type="dxa"/>
            <w:vAlign w:val="center"/>
          </w:tcPr>
          <w:p w:rsidR="008D684A" w:rsidRPr="005933D3" w:rsidRDefault="008D684A" w:rsidP="007550BB">
            <w:pPr>
              <w:spacing w:beforeLines="40" w:before="96" w:after="40"/>
              <w:jc w:val="center"/>
              <w:rPr>
                <w:rFonts w:ascii="Tahoma" w:hAnsi="Tahoma" w:cs="Tahoma"/>
                <w:sz w:val="20"/>
                <w:szCs w:val="18"/>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sdt>
          <w:sdtPr>
            <w:rPr>
              <w:rFonts w:ascii="Tahoma" w:hAnsi="Tahoma" w:cs="Tahoma"/>
              <w:sz w:val="20"/>
              <w:szCs w:val="18"/>
            </w:rPr>
            <w:id w:val="-1964876312"/>
            <w14:checkbox>
              <w14:checked w14:val="0"/>
              <w14:checkedState w14:val="2612" w14:font="MS Gothic"/>
              <w14:uncheckedState w14:val="2610" w14:font="MS Gothic"/>
            </w14:checkbox>
          </w:sdtPr>
          <w:sdtEndPr/>
          <w:sdtContent>
            <w:tc>
              <w:tcPr>
                <w:tcW w:w="993" w:type="dxa"/>
                <w:vAlign w:val="center"/>
              </w:tcPr>
              <w:p w:rsidR="008D684A" w:rsidRPr="005933D3" w:rsidRDefault="008D684A" w:rsidP="001E06FB">
                <w:pPr>
                  <w:shd w:val="clear" w:color="auto" w:fill="FFFFFF" w:themeFill="background1"/>
                  <w:spacing w:beforeLines="40" w:before="96" w:after="40"/>
                  <w:jc w:val="center"/>
                  <w:rPr>
                    <w:rFonts w:ascii="Tahoma" w:hAnsi="Tahoma" w:cs="Tahoma"/>
                    <w:sz w:val="20"/>
                    <w:szCs w:val="18"/>
                  </w:rPr>
                </w:pPr>
                <w:r w:rsidRPr="005933D3">
                  <w:rPr>
                    <w:rFonts w:ascii="MS UI Gothic" w:eastAsia="MS UI Gothic" w:hAnsi="MS UI Gothic" w:cs="MS UI Gothic" w:hint="eastAsia"/>
                    <w:sz w:val="20"/>
                    <w:szCs w:val="18"/>
                  </w:rPr>
                  <w:t>☐</w:t>
                </w:r>
              </w:p>
            </w:tc>
          </w:sdtContent>
        </w:sdt>
        <w:tc>
          <w:tcPr>
            <w:tcW w:w="1275" w:type="dxa"/>
          </w:tcPr>
          <w:p w:rsidR="008D684A" w:rsidRPr="005933D3" w:rsidRDefault="008D684A" w:rsidP="001E06FB">
            <w:pPr>
              <w:shd w:val="clear" w:color="auto" w:fill="FFFFFF" w:themeFill="background1"/>
              <w:spacing w:beforeLines="40" w:before="96" w:after="40"/>
              <w:jc w:val="center"/>
              <w:rPr>
                <w:rFonts w:ascii="Tahoma" w:hAnsi="Tahoma" w:cs="Tahoma"/>
                <w:sz w:val="20"/>
                <w:szCs w:val="18"/>
              </w:rPr>
            </w:pPr>
          </w:p>
        </w:tc>
      </w:tr>
      <w:tr w:rsidR="008D684A" w:rsidRPr="005933D3" w:rsidTr="004556BD">
        <w:trPr>
          <w:trHeight w:val="20"/>
        </w:trPr>
        <w:tc>
          <w:tcPr>
            <w:tcW w:w="1946" w:type="dxa"/>
            <w:vMerge w:val="restart"/>
            <w:shd w:val="clear" w:color="auto" w:fill="F2F2F2" w:themeFill="background1" w:themeFillShade="F2"/>
          </w:tcPr>
          <w:p w:rsidR="008D684A" w:rsidRPr="005933D3" w:rsidRDefault="008D684A" w:rsidP="001E06FB">
            <w:pPr>
              <w:spacing w:beforeLines="40" w:before="96" w:after="40"/>
              <w:rPr>
                <w:rFonts w:ascii="Tahoma" w:hAnsi="Tahoma" w:cs="Tahoma"/>
                <w:sz w:val="20"/>
                <w:szCs w:val="18"/>
              </w:rPr>
            </w:pPr>
            <w:r w:rsidRPr="005933D3">
              <w:rPr>
                <w:rFonts w:ascii="Tahoma" w:hAnsi="Tahoma" w:cs="Tahoma"/>
                <w:sz w:val="20"/>
                <w:szCs w:val="18"/>
              </w:rPr>
              <w:t>Etat</w:t>
            </w:r>
          </w:p>
        </w:tc>
        <w:tc>
          <w:tcPr>
            <w:tcW w:w="3407" w:type="dxa"/>
            <w:gridSpan w:val="3"/>
            <w:vAlign w:val="center"/>
          </w:tcPr>
          <w:p w:rsidR="008D684A" w:rsidRPr="005933D3" w:rsidRDefault="008D684A" w:rsidP="001E06FB">
            <w:pPr>
              <w:spacing w:beforeLines="40" w:before="96" w:after="40"/>
              <w:rPr>
                <w:rFonts w:ascii="Tahoma" w:hAnsi="Tahoma" w:cs="Tahoma"/>
                <w:sz w:val="20"/>
                <w:szCs w:val="18"/>
              </w:rPr>
            </w:pPr>
          </w:p>
        </w:tc>
        <w:tc>
          <w:tcPr>
            <w:tcW w:w="2693" w:type="dxa"/>
            <w:vAlign w:val="center"/>
          </w:tcPr>
          <w:p w:rsidR="008D684A" w:rsidRPr="005933D3" w:rsidRDefault="008D684A" w:rsidP="007550BB">
            <w:pPr>
              <w:spacing w:beforeLines="40" w:before="96" w:after="40"/>
              <w:jc w:val="center"/>
              <w:rPr>
                <w:rFonts w:ascii="Tahoma" w:hAnsi="Tahoma" w:cs="Tahoma"/>
                <w:sz w:val="20"/>
                <w:szCs w:val="18"/>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sdt>
          <w:sdtPr>
            <w:rPr>
              <w:rFonts w:ascii="Tahoma" w:hAnsi="Tahoma" w:cs="Tahoma"/>
              <w:sz w:val="20"/>
              <w:szCs w:val="18"/>
            </w:rPr>
            <w:id w:val="-40837234"/>
            <w14:checkbox>
              <w14:checked w14:val="0"/>
              <w14:checkedState w14:val="2612" w14:font="MS Gothic"/>
              <w14:uncheckedState w14:val="2610" w14:font="MS Gothic"/>
            </w14:checkbox>
          </w:sdtPr>
          <w:sdtEndPr/>
          <w:sdtContent>
            <w:tc>
              <w:tcPr>
                <w:tcW w:w="993" w:type="dxa"/>
                <w:vAlign w:val="center"/>
              </w:tcPr>
              <w:p w:rsidR="008D684A" w:rsidRPr="005933D3" w:rsidRDefault="008D684A" w:rsidP="001E06FB">
                <w:pPr>
                  <w:shd w:val="clear" w:color="auto" w:fill="FFFFFF" w:themeFill="background1"/>
                  <w:spacing w:beforeLines="40" w:before="96" w:after="40"/>
                  <w:jc w:val="center"/>
                  <w:rPr>
                    <w:rFonts w:ascii="Tahoma" w:hAnsi="Tahoma" w:cs="Tahoma"/>
                    <w:sz w:val="20"/>
                    <w:szCs w:val="18"/>
                  </w:rPr>
                </w:pPr>
                <w:r w:rsidRPr="005933D3">
                  <w:rPr>
                    <w:rFonts w:ascii="MS UI Gothic" w:eastAsia="MS UI Gothic" w:hAnsi="MS UI Gothic" w:cs="MS UI Gothic" w:hint="eastAsia"/>
                    <w:sz w:val="20"/>
                    <w:szCs w:val="18"/>
                  </w:rPr>
                  <w:t>☐</w:t>
                </w:r>
              </w:p>
            </w:tc>
          </w:sdtContent>
        </w:sdt>
        <w:tc>
          <w:tcPr>
            <w:tcW w:w="1275" w:type="dxa"/>
          </w:tcPr>
          <w:p w:rsidR="008D684A" w:rsidRPr="005933D3" w:rsidRDefault="008D684A" w:rsidP="001E06FB">
            <w:pPr>
              <w:shd w:val="clear" w:color="auto" w:fill="FFFFFF" w:themeFill="background1"/>
              <w:spacing w:beforeLines="40" w:before="96" w:after="40"/>
              <w:jc w:val="center"/>
              <w:rPr>
                <w:rFonts w:ascii="Tahoma" w:hAnsi="Tahoma" w:cs="Tahoma"/>
                <w:sz w:val="20"/>
                <w:szCs w:val="18"/>
              </w:rPr>
            </w:pPr>
          </w:p>
        </w:tc>
      </w:tr>
      <w:tr w:rsidR="008D684A" w:rsidRPr="005933D3" w:rsidTr="004556BD">
        <w:trPr>
          <w:trHeight w:val="20"/>
        </w:trPr>
        <w:tc>
          <w:tcPr>
            <w:tcW w:w="1946" w:type="dxa"/>
            <w:vMerge/>
            <w:shd w:val="clear" w:color="auto" w:fill="F2F2F2" w:themeFill="background1" w:themeFillShade="F2"/>
          </w:tcPr>
          <w:p w:rsidR="008D684A" w:rsidRPr="005933D3" w:rsidRDefault="008D684A" w:rsidP="001E06FB">
            <w:pPr>
              <w:spacing w:beforeLines="40" w:before="96" w:after="40"/>
              <w:rPr>
                <w:rFonts w:ascii="Tahoma" w:hAnsi="Tahoma" w:cs="Tahoma"/>
                <w:sz w:val="20"/>
                <w:szCs w:val="18"/>
              </w:rPr>
            </w:pPr>
          </w:p>
        </w:tc>
        <w:tc>
          <w:tcPr>
            <w:tcW w:w="3407" w:type="dxa"/>
            <w:gridSpan w:val="3"/>
            <w:vAlign w:val="center"/>
          </w:tcPr>
          <w:p w:rsidR="008D684A" w:rsidRPr="005933D3" w:rsidRDefault="008D684A" w:rsidP="001E06FB">
            <w:pPr>
              <w:spacing w:beforeLines="40" w:before="96" w:after="40"/>
              <w:rPr>
                <w:rFonts w:ascii="Tahoma" w:hAnsi="Tahoma" w:cs="Tahoma"/>
                <w:sz w:val="20"/>
                <w:szCs w:val="18"/>
              </w:rPr>
            </w:pPr>
          </w:p>
        </w:tc>
        <w:tc>
          <w:tcPr>
            <w:tcW w:w="2693" w:type="dxa"/>
            <w:vAlign w:val="center"/>
          </w:tcPr>
          <w:p w:rsidR="008D684A" w:rsidRPr="005933D3" w:rsidRDefault="008D684A" w:rsidP="007550BB">
            <w:pPr>
              <w:spacing w:beforeLines="40" w:before="96" w:after="40"/>
              <w:jc w:val="center"/>
              <w:rPr>
                <w:rFonts w:ascii="Tahoma" w:hAnsi="Tahoma" w:cs="Tahoma"/>
                <w:sz w:val="20"/>
                <w:szCs w:val="18"/>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sdt>
          <w:sdtPr>
            <w:rPr>
              <w:rFonts w:ascii="Tahoma" w:hAnsi="Tahoma" w:cs="Tahoma"/>
              <w:sz w:val="20"/>
              <w:szCs w:val="18"/>
            </w:rPr>
            <w:id w:val="606234860"/>
            <w14:checkbox>
              <w14:checked w14:val="0"/>
              <w14:checkedState w14:val="2612" w14:font="MS Gothic"/>
              <w14:uncheckedState w14:val="2610" w14:font="MS Gothic"/>
            </w14:checkbox>
          </w:sdtPr>
          <w:sdtEndPr/>
          <w:sdtContent>
            <w:tc>
              <w:tcPr>
                <w:tcW w:w="993" w:type="dxa"/>
                <w:vAlign w:val="center"/>
              </w:tcPr>
              <w:p w:rsidR="008D684A" w:rsidRPr="005933D3" w:rsidRDefault="008D684A" w:rsidP="001E06FB">
                <w:pPr>
                  <w:shd w:val="clear" w:color="auto" w:fill="FFFFFF" w:themeFill="background1"/>
                  <w:spacing w:beforeLines="40" w:before="96" w:after="40"/>
                  <w:jc w:val="center"/>
                  <w:rPr>
                    <w:rFonts w:ascii="Tahoma" w:hAnsi="Tahoma" w:cs="Tahoma"/>
                    <w:sz w:val="20"/>
                    <w:szCs w:val="18"/>
                  </w:rPr>
                </w:pPr>
                <w:r w:rsidRPr="005933D3">
                  <w:rPr>
                    <w:rFonts w:ascii="MS UI Gothic" w:eastAsia="MS UI Gothic" w:hAnsi="MS UI Gothic" w:cs="MS UI Gothic" w:hint="eastAsia"/>
                    <w:sz w:val="20"/>
                    <w:szCs w:val="18"/>
                  </w:rPr>
                  <w:t>☐</w:t>
                </w:r>
              </w:p>
            </w:tc>
          </w:sdtContent>
        </w:sdt>
        <w:tc>
          <w:tcPr>
            <w:tcW w:w="1275" w:type="dxa"/>
          </w:tcPr>
          <w:p w:rsidR="008D684A" w:rsidRPr="005933D3" w:rsidRDefault="008D684A" w:rsidP="001E06FB">
            <w:pPr>
              <w:shd w:val="clear" w:color="auto" w:fill="FFFFFF" w:themeFill="background1"/>
              <w:spacing w:beforeLines="40" w:before="96" w:after="40"/>
              <w:jc w:val="center"/>
              <w:rPr>
                <w:rFonts w:ascii="Tahoma" w:hAnsi="Tahoma" w:cs="Tahoma"/>
                <w:sz w:val="20"/>
                <w:szCs w:val="18"/>
              </w:rPr>
            </w:pPr>
          </w:p>
        </w:tc>
      </w:tr>
      <w:tr w:rsidR="008D684A" w:rsidRPr="005933D3" w:rsidTr="004556BD">
        <w:trPr>
          <w:trHeight w:val="20"/>
        </w:trPr>
        <w:tc>
          <w:tcPr>
            <w:tcW w:w="1946" w:type="dxa"/>
            <w:vMerge w:val="restart"/>
            <w:shd w:val="clear" w:color="auto" w:fill="F2F2F2" w:themeFill="background1" w:themeFillShade="F2"/>
          </w:tcPr>
          <w:p w:rsidR="008D684A" w:rsidRPr="005933D3" w:rsidRDefault="008D684A" w:rsidP="001E06FB">
            <w:pPr>
              <w:spacing w:beforeLines="40" w:before="96" w:after="40"/>
              <w:rPr>
                <w:rFonts w:ascii="Tahoma" w:hAnsi="Tahoma" w:cs="Tahoma"/>
                <w:sz w:val="20"/>
                <w:szCs w:val="18"/>
              </w:rPr>
            </w:pPr>
            <w:r w:rsidRPr="005933D3">
              <w:rPr>
                <w:rFonts w:ascii="Tahoma" w:hAnsi="Tahoma" w:cs="Tahoma"/>
                <w:sz w:val="20"/>
                <w:szCs w:val="18"/>
              </w:rPr>
              <w:t xml:space="preserve">Autres financements publics </w:t>
            </w:r>
            <w:r w:rsidRPr="005933D3">
              <w:rPr>
                <w:rFonts w:ascii="Tahoma" w:hAnsi="Tahoma" w:cs="Tahoma"/>
                <w:i/>
                <w:sz w:val="20"/>
                <w:szCs w:val="18"/>
              </w:rPr>
              <w:t>(commune, PNR, EPCI,…)</w:t>
            </w:r>
          </w:p>
        </w:tc>
        <w:tc>
          <w:tcPr>
            <w:tcW w:w="3407" w:type="dxa"/>
            <w:gridSpan w:val="3"/>
            <w:vAlign w:val="center"/>
          </w:tcPr>
          <w:p w:rsidR="008D684A" w:rsidRPr="005933D3" w:rsidRDefault="008D684A" w:rsidP="001E06FB">
            <w:pPr>
              <w:spacing w:beforeLines="40" w:before="96" w:after="40"/>
              <w:rPr>
                <w:rFonts w:ascii="Tahoma" w:hAnsi="Tahoma" w:cs="Tahoma"/>
                <w:sz w:val="20"/>
                <w:szCs w:val="18"/>
              </w:rPr>
            </w:pPr>
          </w:p>
        </w:tc>
        <w:tc>
          <w:tcPr>
            <w:tcW w:w="2693" w:type="dxa"/>
            <w:vAlign w:val="center"/>
          </w:tcPr>
          <w:p w:rsidR="008D684A" w:rsidRPr="005933D3" w:rsidRDefault="008D684A" w:rsidP="007550BB">
            <w:pPr>
              <w:spacing w:beforeLines="40" w:before="96" w:after="40"/>
              <w:jc w:val="center"/>
              <w:rPr>
                <w:rFonts w:ascii="Tahoma" w:hAnsi="Tahoma" w:cs="Tahoma"/>
                <w:sz w:val="20"/>
                <w:szCs w:val="18"/>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sdt>
          <w:sdtPr>
            <w:rPr>
              <w:rFonts w:ascii="Tahoma" w:hAnsi="Tahoma" w:cs="Tahoma"/>
              <w:sz w:val="20"/>
              <w:szCs w:val="18"/>
            </w:rPr>
            <w:id w:val="-2006354576"/>
            <w14:checkbox>
              <w14:checked w14:val="0"/>
              <w14:checkedState w14:val="2612" w14:font="MS Gothic"/>
              <w14:uncheckedState w14:val="2610" w14:font="MS Gothic"/>
            </w14:checkbox>
          </w:sdtPr>
          <w:sdtEndPr/>
          <w:sdtContent>
            <w:tc>
              <w:tcPr>
                <w:tcW w:w="993" w:type="dxa"/>
                <w:vAlign w:val="center"/>
              </w:tcPr>
              <w:p w:rsidR="008D684A" w:rsidRPr="005933D3" w:rsidRDefault="008D684A" w:rsidP="001E06FB">
                <w:pPr>
                  <w:shd w:val="clear" w:color="auto" w:fill="FFFFFF" w:themeFill="background1"/>
                  <w:spacing w:beforeLines="40" w:before="96" w:after="40"/>
                  <w:jc w:val="center"/>
                  <w:rPr>
                    <w:rFonts w:ascii="Tahoma" w:hAnsi="Tahoma" w:cs="Tahoma"/>
                    <w:sz w:val="20"/>
                    <w:szCs w:val="18"/>
                  </w:rPr>
                </w:pPr>
                <w:r w:rsidRPr="005933D3">
                  <w:rPr>
                    <w:rFonts w:ascii="MS UI Gothic" w:eastAsia="MS UI Gothic" w:hAnsi="MS UI Gothic" w:cs="MS UI Gothic" w:hint="eastAsia"/>
                    <w:sz w:val="20"/>
                    <w:szCs w:val="18"/>
                  </w:rPr>
                  <w:t>☐</w:t>
                </w:r>
              </w:p>
            </w:tc>
          </w:sdtContent>
        </w:sdt>
        <w:tc>
          <w:tcPr>
            <w:tcW w:w="1275" w:type="dxa"/>
          </w:tcPr>
          <w:p w:rsidR="008D684A" w:rsidRPr="005933D3" w:rsidRDefault="008D684A" w:rsidP="001E06FB">
            <w:pPr>
              <w:shd w:val="clear" w:color="auto" w:fill="FFFFFF" w:themeFill="background1"/>
              <w:spacing w:beforeLines="40" w:before="96" w:after="40"/>
              <w:jc w:val="center"/>
              <w:rPr>
                <w:rFonts w:ascii="Tahoma" w:hAnsi="Tahoma" w:cs="Tahoma"/>
                <w:sz w:val="20"/>
                <w:szCs w:val="18"/>
              </w:rPr>
            </w:pPr>
          </w:p>
        </w:tc>
      </w:tr>
      <w:tr w:rsidR="008D684A" w:rsidRPr="005933D3" w:rsidTr="004556BD">
        <w:trPr>
          <w:trHeight w:val="20"/>
        </w:trPr>
        <w:tc>
          <w:tcPr>
            <w:tcW w:w="1946" w:type="dxa"/>
            <w:vMerge/>
            <w:shd w:val="clear" w:color="auto" w:fill="F2F2F2" w:themeFill="background1" w:themeFillShade="F2"/>
          </w:tcPr>
          <w:p w:rsidR="008D684A" w:rsidRPr="005933D3" w:rsidRDefault="008D684A" w:rsidP="001E06FB">
            <w:pPr>
              <w:spacing w:beforeLines="40" w:before="96" w:after="40"/>
              <w:rPr>
                <w:rFonts w:ascii="Tahoma" w:hAnsi="Tahoma" w:cs="Tahoma"/>
                <w:sz w:val="20"/>
                <w:szCs w:val="18"/>
              </w:rPr>
            </w:pPr>
          </w:p>
        </w:tc>
        <w:tc>
          <w:tcPr>
            <w:tcW w:w="3407" w:type="dxa"/>
            <w:gridSpan w:val="3"/>
            <w:vAlign w:val="center"/>
          </w:tcPr>
          <w:p w:rsidR="008D684A" w:rsidRPr="005933D3" w:rsidRDefault="008D684A" w:rsidP="001E06FB">
            <w:pPr>
              <w:spacing w:beforeLines="40" w:before="96" w:after="40"/>
              <w:rPr>
                <w:rFonts w:ascii="Tahoma" w:hAnsi="Tahoma" w:cs="Tahoma"/>
                <w:sz w:val="20"/>
                <w:szCs w:val="18"/>
              </w:rPr>
            </w:pPr>
          </w:p>
        </w:tc>
        <w:tc>
          <w:tcPr>
            <w:tcW w:w="2693" w:type="dxa"/>
            <w:vAlign w:val="center"/>
          </w:tcPr>
          <w:p w:rsidR="008D684A" w:rsidRPr="005933D3" w:rsidRDefault="008D684A" w:rsidP="007550BB">
            <w:pPr>
              <w:spacing w:beforeLines="40" w:before="96" w:after="40"/>
              <w:jc w:val="center"/>
              <w:rPr>
                <w:rFonts w:ascii="Tahoma" w:hAnsi="Tahoma" w:cs="Tahoma"/>
                <w:sz w:val="20"/>
                <w:szCs w:val="18"/>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sdt>
          <w:sdtPr>
            <w:rPr>
              <w:rFonts w:ascii="Tahoma" w:hAnsi="Tahoma" w:cs="Tahoma"/>
              <w:sz w:val="20"/>
              <w:szCs w:val="18"/>
            </w:rPr>
            <w:id w:val="-68427681"/>
            <w14:checkbox>
              <w14:checked w14:val="0"/>
              <w14:checkedState w14:val="2612" w14:font="MS Gothic"/>
              <w14:uncheckedState w14:val="2610" w14:font="MS Gothic"/>
            </w14:checkbox>
          </w:sdtPr>
          <w:sdtEndPr/>
          <w:sdtContent>
            <w:tc>
              <w:tcPr>
                <w:tcW w:w="993" w:type="dxa"/>
                <w:vAlign w:val="center"/>
              </w:tcPr>
              <w:p w:rsidR="008D684A" w:rsidRPr="005933D3" w:rsidRDefault="008D684A" w:rsidP="001E06FB">
                <w:pPr>
                  <w:shd w:val="clear" w:color="auto" w:fill="FFFFFF" w:themeFill="background1"/>
                  <w:spacing w:beforeLines="40" w:before="96" w:after="40"/>
                  <w:jc w:val="center"/>
                  <w:rPr>
                    <w:rFonts w:ascii="Tahoma" w:hAnsi="Tahoma" w:cs="Tahoma"/>
                    <w:sz w:val="20"/>
                    <w:szCs w:val="18"/>
                  </w:rPr>
                </w:pPr>
                <w:r w:rsidRPr="005933D3">
                  <w:rPr>
                    <w:rFonts w:ascii="MS UI Gothic" w:eastAsia="MS UI Gothic" w:hAnsi="MS UI Gothic" w:cs="MS UI Gothic" w:hint="eastAsia"/>
                    <w:sz w:val="20"/>
                    <w:szCs w:val="18"/>
                  </w:rPr>
                  <w:t>☐</w:t>
                </w:r>
              </w:p>
            </w:tc>
          </w:sdtContent>
        </w:sdt>
        <w:tc>
          <w:tcPr>
            <w:tcW w:w="1275" w:type="dxa"/>
          </w:tcPr>
          <w:p w:rsidR="008D684A" w:rsidRPr="005933D3" w:rsidRDefault="008D684A" w:rsidP="001E06FB">
            <w:pPr>
              <w:shd w:val="clear" w:color="auto" w:fill="FFFFFF" w:themeFill="background1"/>
              <w:spacing w:beforeLines="40" w:before="96" w:after="40"/>
              <w:jc w:val="center"/>
              <w:rPr>
                <w:rFonts w:ascii="Tahoma" w:hAnsi="Tahoma" w:cs="Tahoma"/>
                <w:sz w:val="20"/>
                <w:szCs w:val="18"/>
              </w:rPr>
            </w:pPr>
          </w:p>
        </w:tc>
      </w:tr>
      <w:tr w:rsidR="008D684A" w:rsidRPr="005933D3" w:rsidTr="004556BD">
        <w:trPr>
          <w:trHeight w:val="20"/>
        </w:trPr>
        <w:tc>
          <w:tcPr>
            <w:tcW w:w="1946" w:type="dxa"/>
            <w:vMerge/>
            <w:tcBorders>
              <w:bottom w:val="single" w:sz="4" w:space="0" w:color="auto"/>
            </w:tcBorders>
            <w:shd w:val="clear" w:color="auto" w:fill="F2F2F2" w:themeFill="background1" w:themeFillShade="F2"/>
          </w:tcPr>
          <w:p w:rsidR="008D684A" w:rsidRPr="005933D3" w:rsidRDefault="008D684A" w:rsidP="001E06FB">
            <w:pPr>
              <w:spacing w:beforeLines="40" w:before="96" w:after="40"/>
              <w:rPr>
                <w:rFonts w:ascii="Tahoma" w:hAnsi="Tahoma" w:cs="Tahoma"/>
                <w:sz w:val="20"/>
                <w:szCs w:val="18"/>
              </w:rPr>
            </w:pPr>
          </w:p>
        </w:tc>
        <w:tc>
          <w:tcPr>
            <w:tcW w:w="3407" w:type="dxa"/>
            <w:gridSpan w:val="3"/>
            <w:tcBorders>
              <w:bottom w:val="single" w:sz="4" w:space="0" w:color="auto"/>
            </w:tcBorders>
            <w:vAlign w:val="center"/>
          </w:tcPr>
          <w:p w:rsidR="008D684A" w:rsidRPr="005933D3" w:rsidRDefault="008D684A" w:rsidP="001E06FB">
            <w:pPr>
              <w:spacing w:beforeLines="40" w:before="96" w:after="40"/>
              <w:rPr>
                <w:rFonts w:ascii="Tahoma" w:hAnsi="Tahoma" w:cs="Tahoma"/>
                <w:sz w:val="20"/>
                <w:szCs w:val="18"/>
              </w:rPr>
            </w:pPr>
          </w:p>
        </w:tc>
        <w:tc>
          <w:tcPr>
            <w:tcW w:w="2693" w:type="dxa"/>
            <w:tcBorders>
              <w:bottom w:val="single" w:sz="4" w:space="0" w:color="auto"/>
            </w:tcBorders>
            <w:vAlign w:val="center"/>
          </w:tcPr>
          <w:p w:rsidR="008D684A" w:rsidRPr="005933D3" w:rsidRDefault="008D684A" w:rsidP="007550BB">
            <w:pPr>
              <w:spacing w:beforeLines="40" w:before="96" w:after="40"/>
              <w:jc w:val="center"/>
              <w:rPr>
                <w:rFonts w:ascii="Tahoma" w:hAnsi="Tahoma" w:cs="Tahoma"/>
                <w:sz w:val="20"/>
                <w:szCs w:val="18"/>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sdt>
          <w:sdtPr>
            <w:rPr>
              <w:rFonts w:ascii="Tahoma" w:hAnsi="Tahoma" w:cs="Tahoma"/>
              <w:sz w:val="20"/>
              <w:szCs w:val="18"/>
            </w:rPr>
            <w:id w:val="-204636316"/>
            <w14:checkbox>
              <w14:checked w14:val="0"/>
              <w14:checkedState w14:val="2612" w14:font="MS Gothic"/>
              <w14:uncheckedState w14:val="2610" w14:font="MS Gothic"/>
            </w14:checkbox>
          </w:sdtPr>
          <w:sdtEndPr/>
          <w:sdtContent>
            <w:tc>
              <w:tcPr>
                <w:tcW w:w="993" w:type="dxa"/>
                <w:tcBorders>
                  <w:bottom w:val="single" w:sz="4" w:space="0" w:color="auto"/>
                </w:tcBorders>
                <w:vAlign w:val="center"/>
              </w:tcPr>
              <w:p w:rsidR="008D684A" w:rsidRPr="005933D3" w:rsidRDefault="008D684A" w:rsidP="001E06FB">
                <w:pPr>
                  <w:shd w:val="clear" w:color="auto" w:fill="FFFFFF" w:themeFill="background1"/>
                  <w:spacing w:beforeLines="40" w:before="96" w:after="40"/>
                  <w:jc w:val="center"/>
                  <w:rPr>
                    <w:rFonts w:ascii="Tahoma" w:hAnsi="Tahoma" w:cs="Tahoma"/>
                    <w:sz w:val="20"/>
                    <w:szCs w:val="18"/>
                  </w:rPr>
                </w:pPr>
                <w:r w:rsidRPr="005933D3">
                  <w:rPr>
                    <w:rFonts w:ascii="MS UI Gothic" w:eastAsia="MS UI Gothic" w:hAnsi="MS UI Gothic" w:cs="MS UI Gothic" w:hint="eastAsia"/>
                    <w:sz w:val="20"/>
                    <w:szCs w:val="18"/>
                  </w:rPr>
                  <w:t>☐</w:t>
                </w:r>
              </w:p>
            </w:tc>
          </w:sdtContent>
        </w:sdt>
        <w:tc>
          <w:tcPr>
            <w:tcW w:w="1275" w:type="dxa"/>
            <w:tcBorders>
              <w:bottom w:val="single" w:sz="4" w:space="0" w:color="auto"/>
            </w:tcBorders>
          </w:tcPr>
          <w:p w:rsidR="008D684A" w:rsidRPr="005933D3" w:rsidRDefault="008D684A" w:rsidP="001E06FB">
            <w:pPr>
              <w:shd w:val="clear" w:color="auto" w:fill="FFFFFF" w:themeFill="background1"/>
              <w:spacing w:beforeLines="40" w:before="96" w:after="40"/>
              <w:jc w:val="center"/>
              <w:rPr>
                <w:rFonts w:ascii="Tahoma" w:hAnsi="Tahoma" w:cs="Tahoma"/>
                <w:sz w:val="20"/>
                <w:szCs w:val="18"/>
              </w:rPr>
            </w:pPr>
          </w:p>
        </w:tc>
      </w:tr>
      <w:tr w:rsidR="008D684A" w:rsidRPr="005933D3" w:rsidTr="004556BD">
        <w:trPr>
          <w:trHeight w:val="419"/>
        </w:trPr>
        <w:tc>
          <w:tcPr>
            <w:tcW w:w="1946" w:type="dxa"/>
            <w:shd w:val="clear" w:color="auto" w:fill="F2F2F2" w:themeFill="background1" w:themeFillShade="F2"/>
          </w:tcPr>
          <w:p w:rsidR="008D684A" w:rsidRPr="005933D3" w:rsidRDefault="008D684A" w:rsidP="001001B2">
            <w:pPr>
              <w:spacing w:beforeLines="40" w:before="96" w:after="40"/>
              <w:rPr>
                <w:rFonts w:ascii="Tahoma" w:hAnsi="Tahoma" w:cs="Tahoma"/>
                <w:sz w:val="20"/>
                <w:szCs w:val="18"/>
              </w:rPr>
            </w:pPr>
            <w:r>
              <w:rPr>
                <w:rFonts w:ascii="Tahoma" w:hAnsi="Tahoma" w:cs="Tahoma"/>
                <w:sz w:val="20"/>
                <w:szCs w:val="18"/>
              </w:rPr>
              <w:t>Equivalents subvention</w:t>
            </w:r>
            <w:r>
              <w:rPr>
                <w:rStyle w:val="Appelnotedebasdep"/>
                <w:rFonts w:ascii="Tahoma" w:hAnsi="Tahoma" w:cs="Tahoma"/>
                <w:sz w:val="20"/>
                <w:szCs w:val="18"/>
              </w:rPr>
              <w:footnoteReference w:id="1"/>
            </w:r>
          </w:p>
        </w:tc>
        <w:tc>
          <w:tcPr>
            <w:tcW w:w="3407" w:type="dxa"/>
            <w:gridSpan w:val="3"/>
            <w:vAlign w:val="center"/>
          </w:tcPr>
          <w:p w:rsidR="008D684A" w:rsidRPr="005933D3" w:rsidRDefault="008D684A" w:rsidP="001E06FB">
            <w:pPr>
              <w:spacing w:beforeLines="40" w:before="96" w:after="40"/>
              <w:rPr>
                <w:rFonts w:ascii="Tahoma" w:hAnsi="Tahoma" w:cs="Tahoma"/>
                <w:sz w:val="20"/>
                <w:szCs w:val="18"/>
              </w:rPr>
            </w:pPr>
          </w:p>
        </w:tc>
        <w:tc>
          <w:tcPr>
            <w:tcW w:w="2693" w:type="dxa"/>
            <w:vAlign w:val="center"/>
          </w:tcPr>
          <w:p w:rsidR="008D684A" w:rsidRPr="005933D3" w:rsidRDefault="008D684A" w:rsidP="007550BB">
            <w:pPr>
              <w:spacing w:beforeLines="40" w:before="96" w:after="40"/>
              <w:jc w:val="center"/>
              <w:rPr>
                <w:rFonts w:ascii="Tahoma" w:hAnsi="Tahoma" w:cs="Tahoma"/>
                <w:sz w:val="20"/>
                <w:szCs w:val="18"/>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tc>
          <w:tcPr>
            <w:tcW w:w="993" w:type="dxa"/>
            <w:tcBorders>
              <w:bottom w:val="single" w:sz="4" w:space="0" w:color="auto"/>
            </w:tcBorders>
            <w:shd w:val="clear" w:color="auto" w:fill="auto"/>
            <w:vAlign w:val="center"/>
          </w:tcPr>
          <w:p w:rsidR="008D684A" w:rsidRPr="001001B2" w:rsidRDefault="008D684A" w:rsidP="001E06FB">
            <w:pPr>
              <w:shd w:val="clear" w:color="auto" w:fill="FFFFFF" w:themeFill="background1"/>
              <w:spacing w:beforeLines="40" w:before="96" w:after="40"/>
              <w:jc w:val="center"/>
              <w:rPr>
                <w:rFonts w:ascii="Tahoma" w:hAnsi="Tahoma" w:cs="Tahoma"/>
                <w:sz w:val="20"/>
                <w:szCs w:val="18"/>
              </w:rPr>
            </w:pPr>
            <w:r w:rsidRPr="001001B2">
              <w:rPr>
                <w:rFonts w:ascii="Tahoma" w:hAnsi="Tahoma" w:cs="Tahoma" w:hint="eastAsia"/>
                <w:sz w:val="20"/>
                <w:szCs w:val="18"/>
              </w:rPr>
              <w:t>☐</w:t>
            </w:r>
          </w:p>
        </w:tc>
        <w:tc>
          <w:tcPr>
            <w:tcW w:w="1275" w:type="dxa"/>
            <w:tcBorders>
              <w:bottom w:val="single" w:sz="4" w:space="0" w:color="auto"/>
            </w:tcBorders>
          </w:tcPr>
          <w:p w:rsidR="008D684A" w:rsidRPr="001001B2" w:rsidRDefault="008D684A" w:rsidP="001E06FB">
            <w:pPr>
              <w:shd w:val="clear" w:color="auto" w:fill="FFFFFF" w:themeFill="background1"/>
              <w:spacing w:beforeLines="40" w:before="96" w:after="40"/>
              <w:jc w:val="center"/>
              <w:rPr>
                <w:rFonts w:ascii="Tahoma" w:hAnsi="Tahoma" w:cs="Tahoma"/>
                <w:sz w:val="20"/>
                <w:szCs w:val="18"/>
              </w:rPr>
            </w:pPr>
          </w:p>
        </w:tc>
      </w:tr>
      <w:tr w:rsidR="008D684A" w:rsidRPr="005933D3" w:rsidTr="004556BD">
        <w:trPr>
          <w:trHeight w:val="20"/>
        </w:trPr>
        <w:tc>
          <w:tcPr>
            <w:tcW w:w="1946" w:type="dxa"/>
            <w:tcBorders>
              <w:top w:val="single" w:sz="4" w:space="0" w:color="auto"/>
              <w:left w:val="nil"/>
              <w:bottom w:val="single" w:sz="4" w:space="0" w:color="auto"/>
              <w:right w:val="nil"/>
            </w:tcBorders>
          </w:tcPr>
          <w:p w:rsidR="008D684A" w:rsidRPr="005933D3" w:rsidRDefault="008D684A" w:rsidP="001E06FB">
            <w:pPr>
              <w:spacing w:beforeLines="40" w:before="96" w:after="40"/>
              <w:rPr>
                <w:rFonts w:ascii="Tahoma" w:hAnsi="Tahoma" w:cs="Tahoma"/>
                <w:sz w:val="20"/>
                <w:szCs w:val="18"/>
              </w:rPr>
            </w:pPr>
          </w:p>
        </w:tc>
        <w:tc>
          <w:tcPr>
            <w:tcW w:w="3407" w:type="dxa"/>
            <w:gridSpan w:val="3"/>
            <w:tcBorders>
              <w:top w:val="single" w:sz="4" w:space="0" w:color="auto"/>
              <w:left w:val="nil"/>
              <w:bottom w:val="single" w:sz="4" w:space="0" w:color="auto"/>
              <w:right w:val="nil"/>
            </w:tcBorders>
            <w:vAlign w:val="center"/>
          </w:tcPr>
          <w:p w:rsidR="008D684A" w:rsidRPr="005933D3" w:rsidRDefault="008D684A" w:rsidP="001E06FB">
            <w:pPr>
              <w:spacing w:beforeLines="40" w:before="96" w:after="40"/>
              <w:rPr>
                <w:rFonts w:ascii="Tahoma" w:hAnsi="Tahoma" w:cs="Tahoma"/>
                <w:sz w:val="20"/>
                <w:szCs w:val="18"/>
              </w:rPr>
            </w:pPr>
          </w:p>
        </w:tc>
        <w:tc>
          <w:tcPr>
            <w:tcW w:w="2693" w:type="dxa"/>
            <w:tcBorders>
              <w:top w:val="single" w:sz="4" w:space="0" w:color="auto"/>
              <w:left w:val="nil"/>
              <w:bottom w:val="single" w:sz="4" w:space="0" w:color="auto"/>
              <w:right w:val="nil"/>
            </w:tcBorders>
            <w:vAlign w:val="center"/>
          </w:tcPr>
          <w:p w:rsidR="008D684A" w:rsidRPr="005933D3" w:rsidRDefault="008D684A" w:rsidP="007550BB">
            <w:pPr>
              <w:spacing w:beforeLines="40" w:before="96" w:after="40"/>
              <w:jc w:val="center"/>
              <w:rPr>
                <w:rFonts w:ascii="Tahoma" w:hAnsi="Tahoma" w:cs="Tahoma"/>
                <w:sz w:val="20"/>
                <w:szCs w:val="18"/>
              </w:rPr>
            </w:pPr>
          </w:p>
        </w:tc>
        <w:tc>
          <w:tcPr>
            <w:tcW w:w="993" w:type="dxa"/>
            <w:tcBorders>
              <w:top w:val="single" w:sz="4" w:space="0" w:color="auto"/>
              <w:left w:val="nil"/>
              <w:bottom w:val="single" w:sz="4" w:space="0" w:color="auto"/>
              <w:right w:val="nil"/>
            </w:tcBorders>
            <w:shd w:val="clear" w:color="auto" w:fill="auto"/>
            <w:vAlign w:val="center"/>
          </w:tcPr>
          <w:p w:rsidR="008D684A" w:rsidRPr="005933D3" w:rsidRDefault="008D684A" w:rsidP="001E06FB">
            <w:pPr>
              <w:shd w:val="clear" w:color="auto" w:fill="FFFFFF" w:themeFill="background1"/>
              <w:spacing w:beforeLines="40" w:before="96" w:after="40"/>
              <w:jc w:val="center"/>
              <w:rPr>
                <w:rFonts w:ascii="MS UI Gothic" w:eastAsia="MS UI Gothic" w:hAnsi="MS UI Gothic" w:cs="MS UI Gothic"/>
                <w:sz w:val="20"/>
                <w:szCs w:val="18"/>
              </w:rPr>
            </w:pPr>
          </w:p>
        </w:tc>
        <w:tc>
          <w:tcPr>
            <w:tcW w:w="1275" w:type="dxa"/>
            <w:tcBorders>
              <w:top w:val="single" w:sz="4" w:space="0" w:color="auto"/>
              <w:left w:val="nil"/>
              <w:bottom w:val="single" w:sz="4" w:space="0" w:color="auto"/>
              <w:right w:val="nil"/>
            </w:tcBorders>
          </w:tcPr>
          <w:p w:rsidR="008D684A" w:rsidRPr="005933D3" w:rsidRDefault="008D684A" w:rsidP="001E06FB">
            <w:pPr>
              <w:shd w:val="clear" w:color="auto" w:fill="FFFFFF" w:themeFill="background1"/>
              <w:spacing w:beforeLines="40" w:before="96" w:after="40"/>
              <w:jc w:val="center"/>
              <w:rPr>
                <w:rFonts w:ascii="Tahoma" w:eastAsia="MS Gothic" w:hAnsi="Tahoma" w:cs="Tahoma"/>
                <w:sz w:val="20"/>
                <w:szCs w:val="18"/>
              </w:rPr>
            </w:pPr>
          </w:p>
        </w:tc>
      </w:tr>
      <w:tr w:rsidR="008D684A" w:rsidRPr="005933D3" w:rsidTr="004556BD">
        <w:trPr>
          <w:trHeight w:val="20"/>
        </w:trPr>
        <w:tc>
          <w:tcPr>
            <w:tcW w:w="1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D684A" w:rsidRPr="005933D3" w:rsidRDefault="008D684A" w:rsidP="00B44833">
            <w:pPr>
              <w:spacing w:beforeLines="40" w:before="96" w:after="40"/>
              <w:rPr>
                <w:rFonts w:ascii="Tahoma" w:hAnsi="Tahoma" w:cs="Tahoma"/>
                <w:sz w:val="20"/>
                <w:szCs w:val="18"/>
              </w:rPr>
            </w:pPr>
            <w:r>
              <w:rPr>
                <w:rFonts w:ascii="Tahoma" w:hAnsi="Tahoma" w:cs="Tahoma"/>
                <w:sz w:val="20"/>
                <w:szCs w:val="18"/>
              </w:rPr>
              <w:t>Autofinancement public ou OQDP</w:t>
            </w:r>
            <w:r>
              <w:rPr>
                <w:rStyle w:val="Appelnotedebasdep"/>
                <w:rFonts w:ascii="Tahoma" w:hAnsi="Tahoma" w:cs="Tahoma"/>
                <w:sz w:val="20"/>
                <w:szCs w:val="18"/>
              </w:rPr>
              <w:footnoteReference w:id="2"/>
            </w:r>
            <w:r>
              <w:rPr>
                <w:rFonts w:ascii="Tahoma" w:hAnsi="Tahoma" w:cs="Tahoma"/>
                <w:sz w:val="20"/>
                <w:szCs w:val="18"/>
              </w:rPr>
              <w:t xml:space="preserve"> </w:t>
            </w:r>
          </w:p>
        </w:tc>
        <w:tc>
          <w:tcPr>
            <w:tcW w:w="3407" w:type="dxa"/>
            <w:gridSpan w:val="3"/>
            <w:tcBorders>
              <w:top w:val="single" w:sz="4" w:space="0" w:color="auto"/>
              <w:left w:val="single" w:sz="4" w:space="0" w:color="auto"/>
              <w:bottom w:val="single" w:sz="4" w:space="0" w:color="auto"/>
              <w:right w:val="single" w:sz="4" w:space="0" w:color="auto"/>
            </w:tcBorders>
            <w:vAlign w:val="center"/>
          </w:tcPr>
          <w:p w:rsidR="008D684A" w:rsidRPr="005933D3" w:rsidRDefault="008D684A" w:rsidP="008D684A">
            <w:pPr>
              <w:spacing w:beforeLines="40" w:before="96" w:after="40"/>
              <w:rPr>
                <w:rFonts w:ascii="Tahoma" w:hAnsi="Tahoma" w:cs="Tahoma"/>
                <w:sz w:val="20"/>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8D684A" w:rsidRPr="005933D3" w:rsidRDefault="008D684A" w:rsidP="007550BB">
            <w:pPr>
              <w:spacing w:beforeLines="40" w:before="96" w:after="40"/>
              <w:jc w:val="center"/>
              <w:rPr>
                <w:rFonts w:ascii="Tahoma" w:hAnsi="Tahoma" w:cs="Tahoma"/>
                <w:sz w:val="20"/>
                <w:szCs w:val="18"/>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D684A" w:rsidRPr="0095352D" w:rsidRDefault="008D684A" w:rsidP="0095352D">
            <w:pPr>
              <w:spacing w:beforeLines="40" w:before="96" w:after="40"/>
              <w:rPr>
                <w:rFonts w:ascii="Tahoma" w:hAnsi="Tahoma" w:cs="Tahoma"/>
                <w:sz w:val="20"/>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D684A" w:rsidRPr="0095352D" w:rsidRDefault="008D684A" w:rsidP="0095352D">
            <w:pPr>
              <w:spacing w:beforeLines="40" w:before="96" w:after="40"/>
              <w:rPr>
                <w:rFonts w:ascii="Tahoma" w:hAnsi="Tahoma" w:cs="Tahoma"/>
                <w:sz w:val="20"/>
                <w:szCs w:val="18"/>
              </w:rPr>
            </w:pPr>
          </w:p>
        </w:tc>
      </w:tr>
      <w:tr w:rsidR="008D684A" w:rsidRPr="005933D3" w:rsidTr="003A11F9">
        <w:trPr>
          <w:trHeight w:val="382"/>
        </w:trPr>
        <w:tc>
          <w:tcPr>
            <w:tcW w:w="1946" w:type="dxa"/>
            <w:tcBorders>
              <w:top w:val="single" w:sz="4" w:space="0" w:color="auto"/>
              <w:left w:val="nil"/>
              <w:bottom w:val="single" w:sz="4" w:space="0" w:color="auto"/>
              <w:right w:val="nil"/>
            </w:tcBorders>
          </w:tcPr>
          <w:p w:rsidR="008D684A" w:rsidRPr="005933D3" w:rsidRDefault="008D684A" w:rsidP="001E06FB">
            <w:pPr>
              <w:spacing w:beforeLines="40" w:before="96" w:after="40"/>
              <w:rPr>
                <w:rFonts w:ascii="Tahoma" w:hAnsi="Tahoma" w:cs="Tahoma"/>
                <w:sz w:val="20"/>
                <w:szCs w:val="18"/>
              </w:rPr>
            </w:pPr>
          </w:p>
        </w:tc>
        <w:tc>
          <w:tcPr>
            <w:tcW w:w="3407" w:type="dxa"/>
            <w:gridSpan w:val="3"/>
            <w:tcBorders>
              <w:top w:val="single" w:sz="4" w:space="0" w:color="auto"/>
              <w:left w:val="nil"/>
              <w:bottom w:val="single" w:sz="4" w:space="0" w:color="auto"/>
              <w:right w:val="nil"/>
            </w:tcBorders>
            <w:vAlign w:val="center"/>
          </w:tcPr>
          <w:p w:rsidR="008D684A" w:rsidRPr="005933D3" w:rsidRDefault="008D684A" w:rsidP="001E06FB">
            <w:pPr>
              <w:spacing w:beforeLines="40" w:before="96" w:after="40"/>
              <w:rPr>
                <w:rFonts w:ascii="Tahoma" w:hAnsi="Tahoma" w:cs="Tahoma"/>
                <w:sz w:val="20"/>
                <w:szCs w:val="18"/>
              </w:rPr>
            </w:pPr>
          </w:p>
        </w:tc>
        <w:tc>
          <w:tcPr>
            <w:tcW w:w="2693" w:type="dxa"/>
            <w:tcBorders>
              <w:top w:val="single" w:sz="4" w:space="0" w:color="auto"/>
              <w:left w:val="nil"/>
              <w:bottom w:val="single" w:sz="4" w:space="0" w:color="auto"/>
              <w:right w:val="nil"/>
            </w:tcBorders>
            <w:vAlign w:val="center"/>
          </w:tcPr>
          <w:p w:rsidR="008D684A" w:rsidRPr="005933D3" w:rsidRDefault="008D684A" w:rsidP="007550BB">
            <w:pPr>
              <w:spacing w:beforeLines="40" w:before="96" w:after="40"/>
              <w:jc w:val="center"/>
              <w:rPr>
                <w:rFonts w:ascii="Tahoma" w:hAnsi="Tahoma" w:cs="Tahoma"/>
                <w:sz w:val="20"/>
                <w:szCs w:val="18"/>
              </w:rPr>
            </w:pPr>
          </w:p>
        </w:tc>
        <w:tc>
          <w:tcPr>
            <w:tcW w:w="993" w:type="dxa"/>
            <w:tcBorders>
              <w:top w:val="single" w:sz="4" w:space="0" w:color="auto"/>
              <w:left w:val="nil"/>
              <w:bottom w:val="single" w:sz="4" w:space="0" w:color="auto"/>
              <w:right w:val="nil"/>
            </w:tcBorders>
            <w:shd w:val="clear" w:color="auto" w:fill="auto"/>
            <w:vAlign w:val="center"/>
          </w:tcPr>
          <w:p w:rsidR="008D684A" w:rsidRPr="005933D3" w:rsidRDefault="008D684A" w:rsidP="001E06FB">
            <w:pPr>
              <w:shd w:val="clear" w:color="auto" w:fill="FFFFFF" w:themeFill="background1"/>
              <w:spacing w:beforeLines="40" w:before="96" w:after="40"/>
              <w:jc w:val="center"/>
              <w:rPr>
                <w:rFonts w:ascii="MS UI Gothic" w:eastAsia="MS UI Gothic" w:hAnsi="MS UI Gothic" w:cs="MS UI Gothic"/>
                <w:sz w:val="20"/>
                <w:szCs w:val="18"/>
              </w:rPr>
            </w:pPr>
          </w:p>
        </w:tc>
        <w:tc>
          <w:tcPr>
            <w:tcW w:w="1275" w:type="dxa"/>
            <w:tcBorders>
              <w:top w:val="single" w:sz="4" w:space="0" w:color="auto"/>
              <w:left w:val="nil"/>
              <w:bottom w:val="single" w:sz="4" w:space="0" w:color="auto"/>
              <w:right w:val="nil"/>
            </w:tcBorders>
          </w:tcPr>
          <w:p w:rsidR="008D684A" w:rsidRPr="005933D3" w:rsidRDefault="008D684A" w:rsidP="001E06FB">
            <w:pPr>
              <w:shd w:val="clear" w:color="auto" w:fill="FFFFFF" w:themeFill="background1"/>
              <w:spacing w:beforeLines="40" w:before="96" w:after="40"/>
              <w:jc w:val="center"/>
              <w:rPr>
                <w:rFonts w:ascii="Tahoma" w:eastAsia="MS Gothic" w:hAnsi="Tahoma" w:cs="Tahoma"/>
                <w:sz w:val="20"/>
                <w:szCs w:val="18"/>
              </w:rPr>
            </w:pPr>
          </w:p>
        </w:tc>
      </w:tr>
      <w:tr w:rsidR="008D684A" w:rsidRPr="005933D3" w:rsidTr="003A11F9">
        <w:trPr>
          <w:trHeight w:val="20"/>
        </w:trPr>
        <w:tc>
          <w:tcPr>
            <w:tcW w:w="1946" w:type="dxa"/>
            <w:tcBorders>
              <w:top w:val="single" w:sz="4" w:space="0" w:color="auto"/>
              <w:bottom w:val="single" w:sz="4" w:space="0" w:color="auto"/>
            </w:tcBorders>
            <w:shd w:val="clear" w:color="auto" w:fill="F2F2F2" w:themeFill="background1" w:themeFillShade="F2"/>
          </w:tcPr>
          <w:p w:rsidR="008D684A" w:rsidRPr="005933D3" w:rsidRDefault="008D684A" w:rsidP="001E06FB">
            <w:pPr>
              <w:spacing w:beforeLines="40" w:before="96" w:after="40"/>
              <w:rPr>
                <w:rFonts w:ascii="Tahoma" w:hAnsi="Tahoma" w:cs="Tahoma"/>
                <w:sz w:val="20"/>
                <w:szCs w:val="18"/>
              </w:rPr>
            </w:pPr>
            <w:r w:rsidRPr="005933D3">
              <w:rPr>
                <w:rFonts w:ascii="Tahoma" w:hAnsi="Tahoma" w:cs="Tahoma"/>
                <w:sz w:val="20"/>
                <w:szCs w:val="18"/>
              </w:rPr>
              <w:t>Union Européenne</w:t>
            </w:r>
          </w:p>
        </w:tc>
        <w:tc>
          <w:tcPr>
            <w:tcW w:w="3407" w:type="dxa"/>
            <w:gridSpan w:val="3"/>
            <w:tcBorders>
              <w:top w:val="single" w:sz="4" w:space="0" w:color="auto"/>
              <w:bottom w:val="single" w:sz="4" w:space="0" w:color="auto"/>
            </w:tcBorders>
            <w:shd w:val="clear" w:color="auto" w:fill="F2F2F2" w:themeFill="background1" w:themeFillShade="F2"/>
            <w:vAlign w:val="center"/>
          </w:tcPr>
          <w:p w:rsidR="008D684A" w:rsidRPr="005933D3" w:rsidRDefault="008D684A" w:rsidP="001E06FB">
            <w:pPr>
              <w:spacing w:beforeLines="40" w:before="96" w:after="40"/>
              <w:rPr>
                <w:rFonts w:ascii="Tahoma" w:hAnsi="Tahoma" w:cs="Tahoma"/>
                <w:b/>
                <w:sz w:val="20"/>
                <w:szCs w:val="18"/>
              </w:rPr>
            </w:pPr>
            <w:r w:rsidRPr="005933D3">
              <w:rPr>
                <w:rFonts w:ascii="Tahoma" w:hAnsi="Tahoma" w:cs="Tahoma"/>
                <w:b/>
                <w:sz w:val="20"/>
                <w:szCs w:val="18"/>
              </w:rPr>
              <w:t>FEADER (Leader)</w:t>
            </w:r>
          </w:p>
        </w:tc>
        <w:tc>
          <w:tcPr>
            <w:tcW w:w="2693" w:type="dxa"/>
            <w:tcBorders>
              <w:top w:val="single" w:sz="4" w:space="0" w:color="auto"/>
              <w:bottom w:val="single" w:sz="4" w:space="0" w:color="auto"/>
            </w:tcBorders>
            <w:shd w:val="clear" w:color="auto" w:fill="auto"/>
            <w:vAlign w:val="center"/>
          </w:tcPr>
          <w:p w:rsidR="008D684A" w:rsidRPr="005933D3" w:rsidRDefault="008D684A" w:rsidP="007550BB">
            <w:pPr>
              <w:spacing w:beforeLines="40" w:before="96" w:after="40"/>
              <w:jc w:val="center"/>
              <w:rPr>
                <w:rFonts w:ascii="Tahoma" w:hAnsi="Tahoma" w:cs="Tahoma"/>
                <w:sz w:val="20"/>
                <w:szCs w:val="18"/>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tc>
          <w:tcPr>
            <w:tcW w:w="993" w:type="dxa"/>
            <w:tcBorders>
              <w:top w:val="single" w:sz="4" w:space="0" w:color="auto"/>
              <w:bottom w:val="single" w:sz="4" w:space="0" w:color="auto"/>
            </w:tcBorders>
            <w:shd w:val="clear" w:color="auto" w:fill="F2F2F2" w:themeFill="background1" w:themeFillShade="F2"/>
            <w:vAlign w:val="center"/>
          </w:tcPr>
          <w:p w:rsidR="008D684A" w:rsidRPr="005933D3" w:rsidRDefault="008D684A" w:rsidP="00051348">
            <w:pPr>
              <w:spacing w:beforeLines="40" w:before="96" w:after="40"/>
              <w:rPr>
                <w:rFonts w:ascii="Tahoma" w:hAnsi="Tahoma" w:cs="Tahoma"/>
                <w:sz w:val="20"/>
                <w:szCs w:val="18"/>
              </w:rPr>
            </w:pPr>
          </w:p>
        </w:tc>
        <w:tc>
          <w:tcPr>
            <w:tcW w:w="1275" w:type="dxa"/>
            <w:tcBorders>
              <w:top w:val="single" w:sz="4" w:space="0" w:color="auto"/>
              <w:bottom w:val="single" w:sz="4" w:space="0" w:color="auto"/>
            </w:tcBorders>
            <w:shd w:val="clear" w:color="auto" w:fill="F2F2F2" w:themeFill="background1" w:themeFillShade="F2"/>
          </w:tcPr>
          <w:p w:rsidR="008D684A" w:rsidRPr="005933D3" w:rsidRDefault="008D684A" w:rsidP="00051348">
            <w:pPr>
              <w:spacing w:beforeLines="40" w:before="96" w:after="40"/>
              <w:rPr>
                <w:rFonts w:ascii="Tahoma" w:eastAsia="MS Gothic" w:hAnsi="Tahoma" w:cs="Tahoma"/>
                <w:sz w:val="20"/>
                <w:szCs w:val="18"/>
              </w:rPr>
            </w:pPr>
          </w:p>
        </w:tc>
      </w:tr>
      <w:tr w:rsidR="003A11F9" w:rsidRPr="005933D3" w:rsidTr="008C5049">
        <w:trPr>
          <w:trHeight w:val="20"/>
        </w:trPr>
        <w:tc>
          <w:tcPr>
            <w:tcW w:w="1946" w:type="dxa"/>
            <w:tcBorders>
              <w:top w:val="single" w:sz="4" w:space="0" w:color="auto"/>
              <w:left w:val="nil"/>
              <w:bottom w:val="single" w:sz="4" w:space="0" w:color="auto"/>
              <w:right w:val="nil"/>
            </w:tcBorders>
            <w:shd w:val="clear" w:color="auto" w:fill="auto"/>
          </w:tcPr>
          <w:p w:rsidR="003A11F9" w:rsidRPr="005933D3" w:rsidRDefault="003A11F9" w:rsidP="001E06FB">
            <w:pPr>
              <w:spacing w:beforeLines="40" w:before="96" w:after="40"/>
              <w:rPr>
                <w:rFonts w:ascii="Tahoma" w:hAnsi="Tahoma" w:cs="Tahoma"/>
                <w:sz w:val="20"/>
                <w:szCs w:val="18"/>
              </w:rPr>
            </w:pPr>
          </w:p>
        </w:tc>
        <w:tc>
          <w:tcPr>
            <w:tcW w:w="3407" w:type="dxa"/>
            <w:gridSpan w:val="3"/>
            <w:tcBorders>
              <w:top w:val="single" w:sz="4" w:space="0" w:color="auto"/>
              <w:left w:val="nil"/>
              <w:bottom w:val="single" w:sz="4" w:space="0" w:color="auto"/>
              <w:right w:val="nil"/>
            </w:tcBorders>
            <w:shd w:val="clear" w:color="auto" w:fill="auto"/>
            <w:vAlign w:val="center"/>
          </w:tcPr>
          <w:p w:rsidR="003A11F9" w:rsidRPr="005933D3" w:rsidRDefault="003A11F9" w:rsidP="001E06FB">
            <w:pPr>
              <w:spacing w:beforeLines="40" w:before="96" w:after="40"/>
              <w:rPr>
                <w:rFonts w:ascii="Tahoma" w:hAnsi="Tahoma" w:cs="Tahoma"/>
                <w:b/>
                <w:sz w:val="20"/>
                <w:szCs w:val="18"/>
              </w:rPr>
            </w:pPr>
          </w:p>
        </w:tc>
        <w:tc>
          <w:tcPr>
            <w:tcW w:w="2693" w:type="dxa"/>
            <w:tcBorders>
              <w:top w:val="single" w:sz="4" w:space="0" w:color="auto"/>
              <w:left w:val="nil"/>
              <w:bottom w:val="single" w:sz="4" w:space="0" w:color="auto"/>
              <w:right w:val="nil"/>
            </w:tcBorders>
            <w:shd w:val="clear" w:color="auto" w:fill="auto"/>
            <w:vAlign w:val="center"/>
          </w:tcPr>
          <w:p w:rsidR="003A11F9" w:rsidRPr="005933D3" w:rsidRDefault="003A11F9" w:rsidP="007550BB">
            <w:pPr>
              <w:spacing w:beforeLines="40" w:before="96" w:after="40"/>
              <w:jc w:val="center"/>
              <w:rPr>
                <w:rFonts w:ascii="Tahoma" w:hAnsi="Tahoma" w:cs="Tahoma"/>
                <w:color w:val="808080"/>
                <w:kern w:val="3"/>
                <w:sz w:val="16"/>
                <w:lang w:eastAsia="zh-CN"/>
              </w:rPr>
            </w:pPr>
          </w:p>
        </w:tc>
        <w:tc>
          <w:tcPr>
            <w:tcW w:w="993" w:type="dxa"/>
            <w:tcBorders>
              <w:top w:val="single" w:sz="4" w:space="0" w:color="auto"/>
              <w:left w:val="nil"/>
              <w:bottom w:val="nil"/>
              <w:right w:val="nil"/>
            </w:tcBorders>
            <w:shd w:val="clear" w:color="auto" w:fill="auto"/>
            <w:vAlign w:val="center"/>
          </w:tcPr>
          <w:p w:rsidR="003A11F9" w:rsidRPr="005933D3" w:rsidRDefault="003A11F9" w:rsidP="00051348">
            <w:pPr>
              <w:spacing w:beforeLines="40" w:before="96" w:after="40"/>
              <w:rPr>
                <w:rFonts w:ascii="Tahoma" w:hAnsi="Tahoma" w:cs="Tahoma"/>
                <w:sz w:val="20"/>
                <w:szCs w:val="18"/>
              </w:rPr>
            </w:pPr>
          </w:p>
        </w:tc>
        <w:tc>
          <w:tcPr>
            <w:tcW w:w="1275" w:type="dxa"/>
            <w:tcBorders>
              <w:top w:val="single" w:sz="4" w:space="0" w:color="auto"/>
              <w:left w:val="nil"/>
              <w:bottom w:val="nil"/>
              <w:right w:val="nil"/>
            </w:tcBorders>
            <w:shd w:val="clear" w:color="auto" w:fill="auto"/>
          </w:tcPr>
          <w:p w:rsidR="003A11F9" w:rsidRPr="005933D3" w:rsidRDefault="003A11F9" w:rsidP="00051348">
            <w:pPr>
              <w:spacing w:beforeLines="40" w:before="96" w:after="40"/>
              <w:rPr>
                <w:rFonts w:ascii="Tahoma" w:eastAsia="MS Gothic" w:hAnsi="Tahoma" w:cs="Tahoma"/>
                <w:sz w:val="20"/>
                <w:szCs w:val="18"/>
              </w:rPr>
            </w:pPr>
          </w:p>
        </w:tc>
      </w:tr>
      <w:tr w:rsidR="008C5049" w:rsidRPr="005933D3" w:rsidTr="008C5049">
        <w:trPr>
          <w:trHeight w:val="20"/>
        </w:trPr>
        <w:tc>
          <w:tcPr>
            <w:tcW w:w="5353" w:type="dxa"/>
            <w:gridSpan w:val="4"/>
            <w:tcBorders>
              <w:top w:val="single" w:sz="4" w:space="0" w:color="auto"/>
              <w:left w:val="single" w:sz="4" w:space="0" w:color="auto"/>
              <w:bottom w:val="single" w:sz="4" w:space="0" w:color="auto"/>
            </w:tcBorders>
            <w:shd w:val="clear" w:color="auto" w:fill="F2F2F2" w:themeFill="background1" w:themeFillShade="F2"/>
          </w:tcPr>
          <w:p w:rsidR="008C5049" w:rsidRPr="003A11F9" w:rsidRDefault="008C5049" w:rsidP="008C5049">
            <w:pPr>
              <w:spacing w:beforeLines="40" w:before="96" w:after="40"/>
              <w:rPr>
                <w:rFonts w:ascii="Tahoma" w:hAnsi="Tahoma" w:cs="Tahoma"/>
                <w:sz w:val="20"/>
                <w:szCs w:val="18"/>
              </w:rPr>
            </w:pPr>
            <w:r>
              <w:rPr>
                <w:rFonts w:ascii="Wingdings 2" w:eastAsia="Wingdings 2" w:hAnsi="Wingdings 2" w:cs="Wingdings 2"/>
                <w:b/>
                <w:bCs/>
                <w:w w:val="95"/>
                <w:sz w:val="28"/>
                <w:szCs w:val="28"/>
              </w:rPr>
              <w:t></w:t>
            </w:r>
            <w:r>
              <w:rPr>
                <w:rFonts w:ascii="Wingdings 2" w:eastAsia="Wingdings 2" w:hAnsi="Wingdings 2" w:cs="Wingdings 2"/>
                <w:b/>
                <w:bCs/>
                <w:w w:val="95"/>
                <w:sz w:val="28"/>
                <w:szCs w:val="28"/>
              </w:rPr>
              <w:t></w:t>
            </w:r>
            <w:r w:rsidRPr="003A11F9">
              <w:rPr>
                <w:rFonts w:ascii="Tahoma" w:hAnsi="Tahoma" w:cs="Tahoma"/>
                <w:b/>
                <w:sz w:val="20"/>
                <w:szCs w:val="20"/>
              </w:rPr>
              <w:t xml:space="preserve">Sous total </w:t>
            </w:r>
            <w:r>
              <w:rPr>
                <w:rFonts w:ascii="Tahoma" w:hAnsi="Tahoma" w:cs="Tahoma"/>
                <w:b/>
                <w:sz w:val="20"/>
                <w:szCs w:val="20"/>
              </w:rPr>
              <w:t xml:space="preserve"> </w:t>
            </w:r>
            <w:r w:rsidRPr="003A11F9">
              <w:rPr>
                <w:rFonts w:ascii="Tahoma" w:hAnsi="Tahoma" w:cs="Tahoma"/>
                <w:sz w:val="20"/>
                <w:szCs w:val="20"/>
              </w:rPr>
              <w:t>(financement d’origine publique)</w:t>
            </w:r>
          </w:p>
        </w:tc>
        <w:tc>
          <w:tcPr>
            <w:tcW w:w="2693" w:type="dxa"/>
            <w:tcBorders>
              <w:top w:val="single" w:sz="4" w:space="0" w:color="auto"/>
              <w:bottom w:val="single" w:sz="4" w:space="0" w:color="auto"/>
              <w:right w:val="single" w:sz="4" w:space="0" w:color="auto"/>
            </w:tcBorders>
            <w:shd w:val="clear" w:color="auto" w:fill="auto"/>
            <w:vAlign w:val="center"/>
          </w:tcPr>
          <w:p w:rsidR="008C5049" w:rsidRPr="005933D3" w:rsidRDefault="008C5049" w:rsidP="007550BB">
            <w:pPr>
              <w:spacing w:beforeLines="40" w:before="96" w:after="40"/>
              <w:jc w:val="center"/>
              <w:rPr>
                <w:rFonts w:ascii="Tahoma" w:hAnsi="Tahoma" w:cs="Tahoma"/>
                <w:color w:val="808080"/>
                <w:kern w:val="3"/>
                <w:sz w:val="16"/>
                <w:lang w:eastAsia="zh-CN"/>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tc>
          <w:tcPr>
            <w:tcW w:w="993" w:type="dxa"/>
            <w:tcBorders>
              <w:top w:val="nil"/>
              <w:left w:val="single" w:sz="4" w:space="0" w:color="auto"/>
              <w:bottom w:val="nil"/>
              <w:right w:val="nil"/>
            </w:tcBorders>
            <w:shd w:val="clear" w:color="auto" w:fill="auto"/>
            <w:vAlign w:val="center"/>
          </w:tcPr>
          <w:p w:rsidR="008C5049" w:rsidRPr="005933D3" w:rsidRDefault="008C5049" w:rsidP="00051348">
            <w:pPr>
              <w:spacing w:beforeLines="40" w:before="96" w:after="40"/>
              <w:rPr>
                <w:rFonts w:ascii="Tahoma" w:hAnsi="Tahoma" w:cs="Tahoma"/>
                <w:sz w:val="20"/>
                <w:szCs w:val="18"/>
              </w:rPr>
            </w:pPr>
          </w:p>
        </w:tc>
        <w:tc>
          <w:tcPr>
            <w:tcW w:w="1275" w:type="dxa"/>
            <w:tcBorders>
              <w:top w:val="nil"/>
              <w:left w:val="nil"/>
              <w:bottom w:val="nil"/>
              <w:right w:val="nil"/>
            </w:tcBorders>
            <w:shd w:val="clear" w:color="auto" w:fill="auto"/>
          </w:tcPr>
          <w:p w:rsidR="008C5049" w:rsidRPr="005933D3" w:rsidRDefault="008C5049" w:rsidP="00051348">
            <w:pPr>
              <w:spacing w:beforeLines="40" w:before="96" w:after="40"/>
              <w:rPr>
                <w:rFonts w:ascii="Tahoma" w:eastAsia="MS Gothic" w:hAnsi="Tahoma" w:cs="Tahoma"/>
                <w:sz w:val="20"/>
                <w:szCs w:val="18"/>
              </w:rPr>
            </w:pPr>
          </w:p>
        </w:tc>
      </w:tr>
      <w:tr w:rsidR="003A11F9" w:rsidRPr="005933D3" w:rsidTr="008C5049">
        <w:trPr>
          <w:trHeight w:val="982"/>
        </w:trPr>
        <w:tc>
          <w:tcPr>
            <w:tcW w:w="4786" w:type="dxa"/>
            <w:gridSpan w:val="3"/>
            <w:tcBorders>
              <w:top w:val="single" w:sz="4" w:space="0" w:color="auto"/>
              <w:left w:val="nil"/>
              <w:bottom w:val="nil"/>
              <w:right w:val="nil"/>
            </w:tcBorders>
            <w:shd w:val="clear" w:color="auto" w:fill="FFFFFF" w:themeFill="background1"/>
            <w:vAlign w:val="center"/>
          </w:tcPr>
          <w:p w:rsidR="003A11F9" w:rsidRDefault="003A11F9" w:rsidP="003A11F9">
            <w:pPr>
              <w:tabs>
                <w:tab w:val="left" w:pos="851"/>
              </w:tabs>
              <w:spacing w:before="87"/>
              <w:ind w:left="142"/>
              <w:jc w:val="center"/>
              <w:rPr>
                <w:rFonts w:ascii="Tahoma" w:eastAsia="Tahoma" w:hAnsi="Tahoma" w:cs="Tahoma"/>
                <w:b/>
                <w:bCs/>
                <w:spacing w:val="-1"/>
                <w:sz w:val="18"/>
                <w:szCs w:val="18"/>
                <w:u w:val="thick" w:color="000000"/>
              </w:rPr>
            </w:pPr>
            <w:r>
              <w:rPr>
                <w:rFonts w:ascii="Wingdings 2" w:eastAsia="Wingdings 2" w:hAnsi="Wingdings 2" w:cs="Wingdings 2"/>
                <w:b/>
                <w:bCs/>
                <w:w w:val="95"/>
                <w:sz w:val="28"/>
                <w:szCs w:val="28"/>
              </w:rPr>
              <w:t></w:t>
            </w:r>
            <w:r>
              <w:rPr>
                <w:rFonts w:ascii="Times New Roman" w:eastAsia="Times New Roman" w:hAnsi="Times New Roman" w:cs="Times New Roman"/>
                <w:b/>
                <w:bCs/>
                <w:w w:val="95"/>
                <w:sz w:val="28"/>
                <w:szCs w:val="28"/>
              </w:rPr>
              <w:tab/>
            </w:r>
            <w:r>
              <w:rPr>
                <w:rFonts w:ascii="Tahoma" w:eastAsia="Tahoma" w:hAnsi="Tahoma" w:cs="Tahoma"/>
                <w:b/>
                <w:bCs/>
                <w:spacing w:val="-1"/>
                <w:sz w:val="18"/>
                <w:szCs w:val="18"/>
                <w:u w:val="thick" w:color="000000"/>
              </w:rPr>
              <w:t>Financement</w:t>
            </w:r>
            <w:r>
              <w:rPr>
                <w:rFonts w:ascii="Tahoma" w:eastAsia="Tahoma" w:hAnsi="Tahoma" w:cs="Tahoma"/>
                <w:b/>
                <w:bCs/>
                <w:sz w:val="18"/>
                <w:szCs w:val="18"/>
                <w:u w:val="thick" w:color="000000"/>
              </w:rPr>
              <w:t xml:space="preserve"> </w:t>
            </w:r>
            <w:r>
              <w:rPr>
                <w:rFonts w:ascii="Tahoma" w:eastAsia="Tahoma" w:hAnsi="Tahoma" w:cs="Tahoma"/>
                <w:b/>
                <w:bCs/>
                <w:spacing w:val="-1"/>
                <w:sz w:val="18"/>
                <w:szCs w:val="18"/>
                <w:u w:val="thick" w:color="000000"/>
              </w:rPr>
              <w:t>d’origine</w:t>
            </w:r>
            <w:r>
              <w:rPr>
                <w:rFonts w:ascii="Tahoma" w:eastAsia="Tahoma" w:hAnsi="Tahoma" w:cs="Tahoma"/>
                <w:b/>
                <w:bCs/>
                <w:sz w:val="18"/>
                <w:szCs w:val="18"/>
                <w:u w:val="thick" w:color="000000"/>
              </w:rPr>
              <w:t xml:space="preserve"> </w:t>
            </w:r>
            <w:r>
              <w:rPr>
                <w:rFonts w:ascii="Tahoma" w:eastAsia="Tahoma" w:hAnsi="Tahoma" w:cs="Tahoma"/>
                <w:b/>
                <w:bCs/>
                <w:spacing w:val="-1"/>
                <w:sz w:val="18"/>
                <w:szCs w:val="18"/>
                <w:u w:val="thick" w:color="000000"/>
              </w:rPr>
              <w:t>privée</w:t>
            </w:r>
          </w:p>
          <w:p w:rsidR="003A11F9" w:rsidRPr="005933D3" w:rsidRDefault="003A11F9" w:rsidP="003A11F9">
            <w:pPr>
              <w:tabs>
                <w:tab w:val="left" w:pos="851"/>
              </w:tabs>
              <w:spacing w:before="87"/>
              <w:ind w:left="142"/>
              <w:jc w:val="center"/>
              <w:rPr>
                <w:rFonts w:ascii="Tahoma" w:hAnsi="Tahoma" w:cs="Tahoma"/>
                <w:sz w:val="20"/>
                <w:szCs w:val="18"/>
              </w:rPr>
            </w:pPr>
          </w:p>
        </w:tc>
        <w:tc>
          <w:tcPr>
            <w:tcW w:w="567" w:type="dxa"/>
            <w:tcBorders>
              <w:top w:val="single" w:sz="4" w:space="0" w:color="auto"/>
              <w:left w:val="nil"/>
              <w:bottom w:val="single" w:sz="4" w:space="0" w:color="auto"/>
              <w:right w:val="nil"/>
            </w:tcBorders>
            <w:shd w:val="clear" w:color="auto" w:fill="FFFFFF" w:themeFill="background1"/>
            <w:vAlign w:val="center"/>
          </w:tcPr>
          <w:p w:rsidR="003A11F9" w:rsidRPr="005933D3" w:rsidRDefault="003A11F9" w:rsidP="003A11F9">
            <w:pPr>
              <w:spacing w:beforeLines="40" w:before="96" w:after="40"/>
              <w:jc w:val="center"/>
              <w:rPr>
                <w:rFonts w:ascii="Tahoma" w:hAnsi="Tahoma" w:cs="Tahoma"/>
                <w:b/>
                <w:sz w:val="20"/>
                <w:szCs w:val="18"/>
              </w:rPr>
            </w:pPr>
          </w:p>
        </w:tc>
        <w:tc>
          <w:tcPr>
            <w:tcW w:w="2693" w:type="dxa"/>
            <w:tcBorders>
              <w:top w:val="single" w:sz="4" w:space="0" w:color="auto"/>
              <w:left w:val="nil"/>
              <w:bottom w:val="single" w:sz="4" w:space="0" w:color="auto"/>
              <w:right w:val="nil"/>
            </w:tcBorders>
            <w:shd w:val="clear" w:color="auto" w:fill="FFFFFF" w:themeFill="background1"/>
          </w:tcPr>
          <w:p w:rsidR="003A11F9" w:rsidRPr="005933D3" w:rsidRDefault="003A11F9" w:rsidP="003A11F9">
            <w:pPr>
              <w:spacing w:beforeLines="40" w:before="96" w:after="40"/>
              <w:jc w:val="center"/>
              <w:rPr>
                <w:rFonts w:ascii="Tahoma" w:eastAsia="MS Gothic" w:hAnsi="Tahoma" w:cs="Tahoma"/>
                <w:sz w:val="20"/>
                <w:szCs w:val="18"/>
              </w:rPr>
            </w:pPr>
          </w:p>
        </w:tc>
        <w:tc>
          <w:tcPr>
            <w:tcW w:w="993" w:type="dxa"/>
            <w:tcBorders>
              <w:top w:val="nil"/>
              <w:left w:val="nil"/>
              <w:bottom w:val="single" w:sz="4" w:space="0" w:color="auto"/>
              <w:right w:val="nil"/>
            </w:tcBorders>
            <w:shd w:val="clear" w:color="auto" w:fill="FFFFFF" w:themeFill="background1"/>
            <w:vAlign w:val="center"/>
          </w:tcPr>
          <w:p w:rsidR="003A11F9" w:rsidRPr="005933D3" w:rsidRDefault="003A11F9" w:rsidP="003A11F9">
            <w:pPr>
              <w:spacing w:beforeLines="40" w:before="96" w:after="40"/>
              <w:jc w:val="center"/>
              <w:rPr>
                <w:rFonts w:ascii="Tahoma" w:hAnsi="Tahoma" w:cs="Tahoma"/>
                <w:sz w:val="20"/>
                <w:szCs w:val="18"/>
              </w:rPr>
            </w:pPr>
          </w:p>
        </w:tc>
        <w:tc>
          <w:tcPr>
            <w:tcW w:w="1275" w:type="dxa"/>
            <w:tcBorders>
              <w:top w:val="nil"/>
              <w:left w:val="nil"/>
              <w:bottom w:val="single" w:sz="4" w:space="0" w:color="auto"/>
              <w:right w:val="nil"/>
            </w:tcBorders>
            <w:shd w:val="clear" w:color="auto" w:fill="FFFFFF" w:themeFill="background1"/>
          </w:tcPr>
          <w:p w:rsidR="003A11F9" w:rsidRPr="005933D3" w:rsidRDefault="003A11F9" w:rsidP="003A11F9">
            <w:pPr>
              <w:spacing w:beforeLines="40" w:before="96" w:after="40"/>
              <w:jc w:val="center"/>
              <w:rPr>
                <w:rFonts w:ascii="Tahoma" w:eastAsia="MS Gothic" w:hAnsi="Tahoma" w:cs="Tahoma"/>
                <w:sz w:val="20"/>
                <w:szCs w:val="18"/>
              </w:rPr>
            </w:pPr>
          </w:p>
        </w:tc>
      </w:tr>
      <w:tr w:rsidR="003A11F9" w:rsidRPr="005933D3" w:rsidTr="004556BD">
        <w:trPr>
          <w:trHeight w:val="20"/>
        </w:trPr>
        <w:tc>
          <w:tcPr>
            <w:tcW w:w="1946" w:type="dxa"/>
            <w:vMerge w:val="restart"/>
            <w:tcBorders>
              <w:top w:val="single" w:sz="4" w:space="0" w:color="auto"/>
            </w:tcBorders>
            <w:shd w:val="clear" w:color="auto" w:fill="F2F2F2" w:themeFill="background1" w:themeFillShade="F2"/>
          </w:tcPr>
          <w:p w:rsidR="003A11F9" w:rsidRPr="005933D3" w:rsidRDefault="003A11F9" w:rsidP="001E06FB">
            <w:pPr>
              <w:spacing w:beforeLines="40" w:before="96" w:after="40"/>
              <w:rPr>
                <w:rFonts w:ascii="Tahoma" w:hAnsi="Tahoma" w:cs="Tahoma"/>
                <w:sz w:val="20"/>
                <w:szCs w:val="18"/>
              </w:rPr>
            </w:pPr>
            <w:r w:rsidRPr="005933D3">
              <w:rPr>
                <w:rFonts w:ascii="Tahoma" w:hAnsi="Tahoma" w:cs="Tahoma"/>
                <w:sz w:val="20"/>
                <w:szCs w:val="18"/>
              </w:rPr>
              <w:t>Contributions privées</w:t>
            </w:r>
          </w:p>
        </w:tc>
        <w:tc>
          <w:tcPr>
            <w:tcW w:w="3407" w:type="dxa"/>
            <w:gridSpan w:val="3"/>
            <w:tcBorders>
              <w:top w:val="single" w:sz="4" w:space="0" w:color="auto"/>
            </w:tcBorders>
            <w:vAlign w:val="center"/>
          </w:tcPr>
          <w:p w:rsidR="003A11F9" w:rsidRPr="005933D3" w:rsidRDefault="003A11F9" w:rsidP="001E06FB">
            <w:pPr>
              <w:spacing w:beforeLines="40" w:before="96" w:after="40"/>
              <w:rPr>
                <w:rFonts w:ascii="Tahoma" w:hAnsi="Tahoma" w:cs="Tahoma"/>
                <w:sz w:val="20"/>
                <w:szCs w:val="18"/>
              </w:rPr>
            </w:pPr>
          </w:p>
        </w:tc>
        <w:tc>
          <w:tcPr>
            <w:tcW w:w="2693" w:type="dxa"/>
            <w:tcBorders>
              <w:top w:val="single" w:sz="4" w:space="0" w:color="auto"/>
            </w:tcBorders>
            <w:vAlign w:val="center"/>
          </w:tcPr>
          <w:p w:rsidR="003A11F9" w:rsidRPr="005933D3" w:rsidRDefault="003A11F9" w:rsidP="007550BB">
            <w:pPr>
              <w:spacing w:beforeLines="40" w:before="96" w:after="40"/>
              <w:jc w:val="center"/>
              <w:rPr>
                <w:rFonts w:ascii="Tahoma" w:hAnsi="Tahoma" w:cs="Tahoma"/>
                <w:sz w:val="20"/>
                <w:szCs w:val="18"/>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sdt>
          <w:sdtPr>
            <w:rPr>
              <w:rFonts w:ascii="Tahoma" w:hAnsi="Tahoma" w:cs="Tahoma"/>
              <w:sz w:val="20"/>
              <w:szCs w:val="18"/>
            </w:rPr>
            <w:id w:val="-1267840814"/>
            <w14:checkbox>
              <w14:checked w14:val="0"/>
              <w14:checkedState w14:val="2612" w14:font="MS Gothic"/>
              <w14:uncheckedState w14:val="2610" w14:font="MS Gothic"/>
            </w14:checkbox>
          </w:sdtPr>
          <w:sdtEndPr/>
          <w:sdtContent>
            <w:tc>
              <w:tcPr>
                <w:tcW w:w="993" w:type="dxa"/>
                <w:tcBorders>
                  <w:top w:val="single" w:sz="4" w:space="0" w:color="auto"/>
                </w:tcBorders>
                <w:shd w:val="clear" w:color="auto" w:fill="auto"/>
                <w:vAlign w:val="center"/>
              </w:tcPr>
              <w:p w:rsidR="003A11F9" w:rsidRPr="005933D3" w:rsidRDefault="003A11F9" w:rsidP="001E06FB">
                <w:pPr>
                  <w:shd w:val="clear" w:color="auto" w:fill="FFFFFF" w:themeFill="background1"/>
                  <w:spacing w:beforeLines="40" w:before="96" w:after="40"/>
                  <w:jc w:val="center"/>
                  <w:rPr>
                    <w:rFonts w:ascii="Tahoma" w:hAnsi="Tahoma" w:cs="Tahoma"/>
                    <w:sz w:val="20"/>
                    <w:szCs w:val="18"/>
                  </w:rPr>
                </w:pPr>
                <w:r w:rsidRPr="005933D3">
                  <w:rPr>
                    <w:rFonts w:ascii="MS UI Gothic" w:eastAsia="MS UI Gothic" w:hAnsi="MS UI Gothic" w:cs="MS UI Gothic" w:hint="eastAsia"/>
                    <w:sz w:val="20"/>
                    <w:szCs w:val="18"/>
                  </w:rPr>
                  <w:t>☐</w:t>
                </w:r>
              </w:p>
            </w:tc>
          </w:sdtContent>
        </w:sdt>
        <w:tc>
          <w:tcPr>
            <w:tcW w:w="1275" w:type="dxa"/>
            <w:tcBorders>
              <w:top w:val="single" w:sz="4" w:space="0" w:color="auto"/>
            </w:tcBorders>
          </w:tcPr>
          <w:p w:rsidR="003A11F9" w:rsidRPr="005933D3" w:rsidRDefault="003A11F9" w:rsidP="001E06FB">
            <w:pPr>
              <w:shd w:val="clear" w:color="auto" w:fill="FFFFFF" w:themeFill="background1"/>
              <w:spacing w:beforeLines="40" w:before="96" w:after="40"/>
              <w:jc w:val="center"/>
              <w:rPr>
                <w:rFonts w:ascii="Tahoma" w:hAnsi="Tahoma" w:cs="Tahoma"/>
                <w:sz w:val="20"/>
                <w:szCs w:val="18"/>
              </w:rPr>
            </w:pPr>
          </w:p>
        </w:tc>
      </w:tr>
      <w:tr w:rsidR="003A11F9" w:rsidRPr="005933D3" w:rsidTr="008C5049">
        <w:trPr>
          <w:trHeight w:val="20"/>
        </w:trPr>
        <w:tc>
          <w:tcPr>
            <w:tcW w:w="1946" w:type="dxa"/>
            <w:vMerge/>
            <w:tcBorders>
              <w:bottom w:val="single" w:sz="4" w:space="0" w:color="auto"/>
            </w:tcBorders>
            <w:shd w:val="clear" w:color="auto" w:fill="F2F2F2" w:themeFill="background1" w:themeFillShade="F2"/>
          </w:tcPr>
          <w:p w:rsidR="003A11F9" w:rsidRPr="005933D3" w:rsidRDefault="003A11F9" w:rsidP="001E06FB">
            <w:pPr>
              <w:spacing w:beforeLines="40" w:before="96" w:after="40"/>
              <w:rPr>
                <w:rFonts w:ascii="Tahoma" w:hAnsi="Tahoma" w:cs="Tahoma"/>
                <w:sz w:val="20"/>
                <w:szCs w:val="18"/>
              </w:rPr>
            </w:pPr>
          </w:p>
        </w:tc>
        <w:tc>
          <w:tcPr>
            <w:tcW w:w="3407" w:type="dxa"/>
            <w:gridSpan w:val="3"/>
            <w:tcBorders>
              <w:bottom w:val="single" w:sz="4" w:space="0" w:color="auto"/>
            </w:tcBorders>
            <w:vAlign w:val="center"/>
          </w:tcPr>
          <w:p w:rsidR="003A11F9" w:rsidRPr="005933D3" w:rsidRDefault="003A11F9" w:rsidP="001E06FB">
            <w:pPr>
              <w:spacing w:beforeLines="40" w:before="96" w:after="40"/>
              <w:rPr>
                <w:rFonts w:ascii="Tahoma" w:hAnsi="Tahoma" w:cs="Tahoma"/>
                <w:sz w:val="20"/>
                <w:szCs w:val="18"/>
              </w:rPr>
            </w:pPr>
          </w:p>
        </w:tc>
        <w:tc>
          <w:tcPr>
            <w:tcW w:w="2693" w:type="dxa"/>
            <w:tcBorders>
              <w:bottom w:val="single" w:sz="4" w:space="0" w:color="auto"/>
            </w:tcBorders>
            <w:vAlign w:val="center"/>
          </w:tcPr>
          <w:p w:rsidR="003A11F9" w:rsidRPr="005933D3" w:rsidRDefault="003A11F9" w:rsidP="007550BB">
            <w:pPr>
              <w:spacing w:beforeLines="40" w:before="96" w:after="40"/>
              <w:jc w:val="center"/>
              <w:rPr>
                <w:rFonts w:ascii="Tahoma" w:hAnsi="Tahoma" w:cs="Tahoma"/>
                <w:sz w:val="20"/>
                <w:szCs w:val="18"/>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sdt>
          <w:sdtPr>
            <w:rPr>
              <w:rFonts w:ascii="Tahoma" w:hAnsi="Tahoma" w:cs="Tahoma"/>
              <w:sz w:val="20"/>
              <w:szCs w:val="18"/>
            </w:rPr>
            <w:id w:val="-398138845"/>
            <w14:checkbox>
              <w14:checked w14:val="0"/>
              <w14:checkedState w14:val="2612" w14:font="MS Gothic"/>
              <w14:uncheckedState w14:val="2610" w14:font="MS Gothic"/>
            </w14:checkbox>
          </w:sdtPr>
          <w:sdtEndPr/>
          <w:sdtContent>
            <w:tc>
              <w:tcPr>
                <w:tcW w:w="993" w:type="dxa"/>
                <w:tcBorders>
                  <w:bottom w:val="single" w:sz="4" w:space="0" w:color="auto"/>
                </w:tcBorders>
                <w:shd w:val="clear" w:color="auto" w:fill="auto"/>
                <w:vAlign w:val="center"/>
              </w:tcPr>
              <w:p w:rsidR="003A11F9" w:rsidRPr="005933D3" w:rsidRDefault="003A11F9" w:rsidP="001E06FB">
                <w:pPr>
                  <w:shd w:val="clear" w:color="auto" w:fill="FFFFFF" w:themeFill="background1"/>
                  <w:spacing w:beforeLines="40" w:before="96" w:after="40"/>
                  <w:jc w:val="center"/>
                  <w:rPr>
                    <w:rFonts w:ascii="Tahoma" w:hAnsi="Tahoma" w:cs="Tahoma"/>
                    <w:sz w:val="20"/>
                    <w:szCs w:val="18"/>
                  </w:rPr>
                </w:pPr>
                <w:r w:rsidRPr="005933D3">
                  <w:rPr>
                    <w:rFonts w:ascii="MS UI Gothic" w:eastAsia="MS UI Gothic" w:hAnsi="MS UI Gothic" w:cs="MS UI Gothic" w:hint="eastAsia"/>
                    <w:sz w:val="20"/>
                    <w:szCs w:val="18"/>
                  </w:rPr>
                  <w:t>☐</w:t>
                </w:r>
              </w:p>
            </w:tc>
          </w:sdtContent>
        </w:sdt>
        <w:tc>
          <w:tcPr>
            <w:tcW w:w="1275" w:type="dxa"/>
            <w:tcBorders>
              <w:bottom w:val="single" w:sz="4" w:space="0" w:color="auto"/>
            </w:tcBorders>
          </w:tcPr>
          <w:p w:rsidR="003A11F9" w:rsidRPr="005933D3" w:rsidRDefault="003A11F9" w:rsidP="001E06FB">
            <w:pPr>
              <w:shd w:val="clear" w:color="auto" w:fill="FFFFFF" w:themeFill="background1"/>
              <w:spacing w:beforeLines="40" w:before="96" w:after="40"/>
              <w:jc w:val="center"/>
              <w:rPr>
                <w:rFonts w:ascii="Tahoma" w:hAnsi="Tahoma" w:cs="Tahoma"/>
                <w:sz w:val="20"/>
                <w:szCs w:val="18"/>
              </w:rPr>
            </w:pPr>
          </w:p>
        </w:tc>
      </w:tr>
      <w:tr w:rsidR="003A11F9" w:rsidRPr="005933D3" w:rsidTr="008C5049">
        <w:trPr>
          <w:trHeight w:val="20"/>
        </w:trPr>
        <w:tc>
          <w:tcPr>
            <w:tcW w:w="1946" w:type="dxa"/>
            <w:tcBorders>
              <w:bottom w:val="single" w:sz="4" w:space="0" w:color="auto"/>
            </w:tcBorders>
            <w:shd w:val="clear" w:color="auto" w:fill="F2F2F2" w:themeFill="background1" w:themeFillShade="F2"/>
          </w:tcPr>
          <w:p w:rsidR="003A11F9" w:rsidRPr="005933D3" w:rsidRDefault="003A11F9" w:rsidP="00B44833">
            <w:pPr>
              <w:spacing w:beforeLines="40" w:before="96" w:after="40"/>
              <w:rPr>
                <w:rFonts w:ascii="Tahoma" w:hAnsi="Tahoma" w:cs="Tahoma"/>
                <w:sz w:val="20"/>
                <w:szCs w:val="18"/>
              </w:rPr>
            </w:pPr>
            <w:r w:rsidRPr="005933D3">
              <w:rPr>
                <w:rFonts w:ascii="Tahoma" w:hAnsi="Tahoma" w:cs="Tahoma"/>
                <w:sz w:val="20"/>
                <w:szCs w:val="18"/>
              </w:rPr>
              <w:t>Autofinancement</w:t>
            </w:r>
            <w:r>
              <w:rPr>
                <w:rFonts w:ascii="Tahoma" w:hAnsi="Tahoma" w:cs="Tahoma"/>
                <w:sz w:val="20"/>
                <w:szCs w:val="18"/>
              </w:rPr>
              <w:t xml:space="preserve"> hors recettes</w:t>
            </w:r>
          </w:p>
        </w:tc>
        <w:tc>
          <w:tcPr>
            <w:tcW w:w="3407" w:type="dxa"/>
            <w:gridSpan w:val="3"/>
            <w:tcBorders>
              <w:bottom w:val="single" w:sz="4" w:space="0" w:color="auto"/>
            </w:tcBorders>
            <w:vAlign w:val="center"/>
          </w:tcPr>
          <w:p w:rsidR="003A11F9" w:rsidRPr="005933D3" w:rsidRDefault="003A11F9" w:rsidP="001E06FB">
            <w:pPr>
              <w:spacing w:beforeLines="40" w:before="96" w:after="40"/>
              <w:rPr>
                <w:rFonts w:ascii="Tahoma" w:hAnsi="Tahoma" w:cs="Tahoma"/>
                <w:sz w:val="20"/>
                <w:szCs w:val="18"/>
              </w:rPr>
            </w:pPr>
          </w:p>
        </w:tc>
        <w:tc>
          <w:tcPr>
            <w:tcW w:w="2693" w:type="dxa"/>
            <w:tcBorders>
              <w:bottom w:val="single" w:sz="4" w:space="0" w:color="auto"/>
            </w:tcBorders>
            <w:vAlign w:val="center"/>
          </w:tcPr>
          <w:p w:rsidR="003A11F9" w:rsidRPr="005933D3" w:rsidRDefault="003A11F9" w:rsidP="007550BB">
            <w:pPr>
              <w:spacing w:beforeLines="40" w:before="96" w:after="40"/>
              <w:jc w:val="center"/>
              <w:rPr>
                <w:rFonts w:ascii="Tahoma" w:hAnsi="Tahoma" w:cs="Tahoma"/>
                <w:sz w:val="20"/>
                <w:szCs w:val="18"/>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tc>
          <w:tcPr>
            <w:tcW w:w="993" w:type="dxa"/>
            <w:tcBorders>
              <w:bottom w:val="single" w:sz="4" w:space="0" w:color="auto"/>
            </w:tcBorders>
            <w:shd w:val="clear" w:color="auto" w:fill="F2F2F2" w:themeFill="background1" w:themeFillShade="F2"/>
            <w:vAlign w:val="center"/>
          </w:tcPr>
          <w:p w:rsidR="003A11F9" w:rsidRPr="005933D3" w:rsidRDefault="003A11F9" w:rsidP="001001B2">
            <w:pPr>
              <w:spacing w:beforeLines="40" w:before="96" w:after="40"/>
              <w:rPr>
                <w:rFonts w:ascii="Tahoma" w:hAnsi="Tahoma" w:cs="Tahoma"/>
                <w:sz w:val="20"/>
                <w:szCs w:val="18"/>
              </w:rPr>
            </w:pPr>
          </w:p>
        </w:tc>
        <w:tc>
          <w:tcPr>
            <w:tcW w:w="1275" w:type="dxa"/>
            <w:tcBorders>
              <w:bottom w:val="single" w:sz="4" w:space="0" w:color="auto"/>
            </w:tcBorders>
            <w:shd w:val="clear" w:color="auto" w:fill="F2F2F2" w:themeFill="background1" w:themeFillShade="F2"/>
          </w:tcPr>
          <w:p w:rsidR="003A11F9" w:rsidRPr="001001B2" w:rsidRDefault="003A11F9" w:rsidP="001001B2">
            <w:pPr>
              <w:spacing w:beforeLines="40" w:before="96" w:after="40"/>
              <w:rPr>
                <w:rFonts w:ascii="Tahoma" w:hAnsi="Tahoma" w:cs="Tahoma"/>
                <w:sz w:val="20"/>
                <w:szCs w:val="18"/>
              </w:rPr>
            </w:pPr>
          </w:p>
        </w:tc>
      </w:tr>
      <w:tr w:rsidR="008C5049" w:rsidRPr="005933D3" w:rsidTr="006F7D01">
        <w:trPr>
          <w:trHeight w:val="20"/>
        </w:trPr>
        <w:tc>
          <w:tcPr>
            <w:tcW w:w="1946" w:type="dxa"/>
            <w:tcBorders>
              <w:top w:val="single" w:sz="4" w:space="0" w:color="auto"/>
              <w:left w:val="nil"/>
              <w:bottom w:val="single" w:sz="4" w:space="0" w:color="auto"/>
              <w:right w:val="nil"/>
            </w:tcBorders>
            <w:shd w:val="clear" w:color="auto" w:fill="FFFFFF" w:themeFill="background1"/>
          </w:tcPr>
          <w:p w:rsidR="008C5049" w:rsidRPr="005933D3" w:rsidRDefault="008C5049" w:rsidP="00B44833">
            <w:pPr>
              <w:spacing w:beforeLines="40" w:before="96" w:after="40"/>
              <w:rPr>
                <w:rFonts w:ascii="Tahoma" w:hAnsi="Tahoma" w:cs="Tahoma"/>
                <w:sz w:val="20"/>
                <w:szCs w:val="18"/>
              </w:rPr>
            </w:pPr>
          </w:p>
        </w:tc>
        <w:tc>
          <w:tcPr>
            <w:tcW w:w="3407" w:type="dxa"/>
            <w:gridSpan w:val="3"/>
            <w:tcBorders>
              <w:top w:val="single" w:sz="4" w:space="0" w:color="auto"/>
              <w:left w:val="nil"/>
              <w:bottom w:val="single" w:sz="4" w:space="0" w:color="auto"/>
              <w:right w:val="nil"/>
            </w:tcBorders>
            <w:shd w:val="clear" w:color="auto" w:fill="FFFFFF" w:themeFill="background1"/>
            <w:vAlign w:val="center"/>
          </w:tcPr>
          <w:p w:rsidR="008C5049" w:rsidRPr="005933D3" w:rsidRDefault="008C5049" w:rsidP="001E06FB">
            <w:pPr>
              <w:spacing w:beforeLines="40" w:before="96" w:after="40"/>
              <w:rPr>
                <w:rFonts w:ascii="Tahoma" w:hAnsi="Tahoma" w:cs="Tahoma"/>
                <w:sz w:val="20"/>
                <w:szCs w:val="18"/>
              </w:rPr>
            </w:pPr>
          </w:p>
        </w:tc>
        <w:tc>
          <w:tcPr>
            <w:tcW w:w="2693" w:type="dxa"/>
            <w:tcBorders>
              <w:top w:val="single" w:sz="4" w:space="0" w:color="auto"/>
              <w:left w:val="nil"/>
              <w:bottom w:val="single" w:sz="4" w:space="0" w:color="auto"/>
              <w:right w:val="nil"/>
            </w:tcBorders>
            <w:shd w:val="clear" w:color="auto" w:fill="FFFFFF" w:themeFill="background1"/>
            <w:vAlign w:val="center"/>
          </w:tcPr>
          <w:p w:rsidR="008C5049" w:rsidRPr="005933D3" w:rsidRDefault="008C5049" w:rsidP="007550BB">
            <w:pPr>
              <w:spacing w:beforeLines="40" w:before="96" w:after="40"/>
              <w:jc w:val="center"/>
              <w:rPr>
                <w:rFonts w:ascii="Tahoma" w:hAnsi="Tahoma" w:cs="Tahoma"/>
                <w:color w:val="808080"/>
                <w:kern w:val="3"/>
                <w:sz w:val="16"/>
                <w:lang w:eastAsia="zh-CN"/>
              </w:rPr>
            </w:pPr>
          </w:p>
        </w:tc>
        <w:tc>
          <w:tcPr>
            <w:tcW w:w="993" w:type="dxa"/>
            <w:tcBorders>
              <w:top w:val="single" w:sz="4" w:space="0" w:color="auto"/>
              <w:left w:val="nil"/>
              <w:bottom w:val="nil"/>
              <w:right w:val="nil"/>
            </w:tcBorders>
            <w:shd w:val="clear" w:color="auto" w:fill="FFFFFF" w:themeFill="background1"/>
            <w:vAlign w:val="center"/>
          </w:tcPr>
          <w:p w:rsidR="008C5049" w:rsidRPr="005933D3" w:rsidRDefault="008C5049" w:rsidP="001001B2">
            <w:pPr>
              <w:spacing w:beforeLines="40" w:before="96" w:after="40"/>
              <w:rPr>
                <w:rFonts w:ascii="Tahoma" w:hAnsi="Tahoma" w:cs="Tahoma"/>
                <w:sz w:val="20"/>
                <w:szCs w:val="18"/>
              </w:rPr>
            </w:pPr>
          </w:p>
        </w:tc>
        <w:tc>
          <w:tcPr>
            <w:tcW w:w="1275" w:type="dxa"/>
            <w:tcBorders>
              <w:top w:val="single" w:sz="4" w:space="0" w:color="auto"/>
              <w:left w:val="nil"/>
              <w:bottom w:val="nil"/>
              <w:right w:val="nil"/>
            </w:tcBorders>
            <w:shd w:val="clear" w:color="auto" w:fill="FFFFFF" w:themeFill="background1"/>
          </w:tcPr>
          <w:p w:rsidR="008C5049" w:rsidRPr="001001B2" w:rsidRDefault="008C5049" w:rsidP="001001B2">
            <w:pPr>
              <w:spacing w:beforeLines="40" w:before="96" w:after="40"/>
              <w:rPr>
                <w:rFonts w:ascii="Tahoma" w:hAnsi="Tahoma" w:cs="Tahoma"/>
                <w:sz w:val="20"/>
                <w:szCs w:val="18"/>
              </w:rPr>
            </w:pPr>
          </w:p>
        </w:tc>
      </w:tr>
      <w:tr w:rsidR="006F7D01" w:rsidRPr="005933D3" w:rsidTr="006F7D01">
        <w:trPr>
          <w:trHeight w:val="20"/>
        </w:trPr>
        <w:tc>
          <w:tcPr>
            <w:tcW w:w="5353" w:type="dxa"/>
            <w:gridSpan w:val="4"/>
            <w:tcBorders>
              <w:top w:val="single" w:sz="4" w:space="0" w:color="auto"/>
              <w:bottom w:val="single" w:sz="4" w:space="0" w:color="auto"/>
            </w:tcBorders>
            <w:shd w:val="clear" w:color="auto" w:fill="F2F2F2" w:themeFill="background1" w:themeFillShade="F2"/>
          </w:tcPr>
          <w:p w:rsidR="006F7D01" w:rsidRPr="006F7D01" w:rsidRDefault="006F7D01" w:rsidP="006F7D01">
            <w:pPr>
              <w:spacing w:beforeLines="40" w:before="96" w:after="40"/>
              <w:rPr>
                <w:rFonts w:ascii="Tahoma" w:hAnsi="Tahoma" w:cs="Tahoma"/>
                <w:sz w:val="20"/>
                <w:szCs w:val="18"/>
              </w:rPr>
            </w:pPr>
            <w:r>
              <w:rPr>
                <w:rFonts w:ascii="Wingdings 2" w:eastAsia="Wingdings 2" w:hAnsi="Wingdings 2" w:cs="Wingdings 2"/>
                <w:b/>
                <w:bCs/>
                <w:w w:val="95"/>
                <w:sz w:val="28"/>
                <w:szCs w:val="28"/>
              </w:rPr>
              <w:t></w:t>
            </w:r>
            <w:r>
              <w:rPr>
                <w:rFonts w:ascii="Wingdings 2" w:eastAsia="Wingdings 2" w:hAnsi="Wingdings 2" w:cs="Wingdings 2"/>
                <w:b/>
                <w:bCs/>
                <w:w w:val="95"/>
                <w:sz w:val="28"/>
                <w:szCs w:val="28"/>
              </w:rPr>
              <w:t></w:t>
            </w:r>
            <w:r w:rsidRPr="003A11F9">
              <w:rPr>
                <w:rFonts w:ascii="Tahoma" w:hAnsi="Tahoma" w:cs="Tahoma"/>
                <w:b/>
                <w:sz w:val="20"/>
                <w:szCs w:val="20"/>
              </w:rPr>
              <w:t xml:space="preserve">Sous total </w:t>
            </w:r>
            <w:r w:rsidRPr="00742125">
              <w:rPr>
                <w:rFonts w:ascii="Tahoma" w:eastAsia="Tahoma" w:hAnsi="Tahoma" w:cs="Tahoma"/>
                <w:bCs/>
                <w:spacing w:val="-1"/>
                <w:sz w:val="18"/>
                <w:szCs w:val="18"/>
              </w:rPr>
              <w:t>(</w:t>
            </w:r>
            <w:r w:rsidRPr="006F7D01">
              <w:rPr>
                <w:rFonts w:ascii="Tahoma" w:eastAsia="Tahoma" w:hAnsi="Tahoma" w:cs="Tahoma"/>
                <w:bCs/>
                <w:spacing w:val="-1"/>
                <w:sz w:val="18"/>
                <w:szCs w:val="18"/>
              </w:rPr>
              <w:t>Financement</w:t>
            </w:r>
            <w:r w:rsidRPr="006F7D01">
              <w:rPr>
                <w:rFonts w:ascii="Tahoma" w:eastAsia="Tahoma" w:hAnsi="Tahoma" w:cs="Tahoma"/>
                <w:bCs/>
                <w:sz w:val="18"/>
                <w:szCs w:val="18"/>
              </w:rPr>
              <w:t xml:space="preserve"> </w:t>
            </w:r>
            <w:r w:rsidRPr="006F7D01">
              <w:rPr>
                <w:rFonts w:ascii="Tahoma" w:eastAsia="Tahoma" w:hAnsi="Tahoma" w:cs="Tahoma"/>
                <w:bCs/>
                <w:spacing w:val="-1"/>
                <w:sz w:val="18"/>
                <w:szCs w:val="18"/>
              </w:rPr>
              <w:t>d’origine</w:t>
            </w:r>
            <w:r w:rsidRPr="006F7D01">
              <w:rPr>
                <w:rFonts w:ascii="Tahoma" w:eastAsia="Tahoma" w:hAnsi="Tahoma" w:cs="Tahoma"/>
                <w:bCs/>
                <w:sz w:val="18"/>
                <w:szCs w:val="18"/>
              </w:rPr>
              <w:t xml:space="preserve"> </w:t>
            </w:r>
            <w:r w:rsidRPr="006F7D01">
              <w:rPr>
                <w:rFonts w:ascii="Tahoma" w:eastAsia="Tahoma" w:hAnsi="Tahoma" w:cs="Tahoma"/>
                <w:bCs/>
                <w:spacing w:val="-1"/>
                <w:sz w:val="18"/>
                <w:szCs w:val="18"/>
              </w:rPr>
              <w:t>privée</w:t>
            </w:r>
            <w:r>
              <w:rPr>
                <w:rFonts w:ascii="Tahoma" w:eastAsia="Tahoma" w:hAnsi="Tahoma" w:cs="Tahoma"/>
                <w:bCs/>
                <w:spacing w:val="-1"/>
                <w:sz w:val="18"/>
                <w:szCs w:val="18"/>
              </w:rPr>
              <w:t>)</w:t>
            </w:r>
          </w:p>
        </w:tc>
        <w:tc>
          <w:tcPr>
            <w:tcW w:w="2693" w:type="dxa"/>
            <w:tcBorders>
              <w:top w:val="single" w:sz="4" w:space="0" w:color="auto"/>
              <w:bottom w:val="single" w:sz="4" w:space="0" w:color="auto"/>
              <w:right w:val="single" w:sz="4" w:space="0" w:color="auto"/>
            </w:tcBorders>
            <w:vAlign w:val="center"/>
          </w:tcPr>
          <w:p w:rsidR="006F7D01" w:rsidRPr="005933D3" w:rsidRDefault="006F7D01" w:rsidP="0089124D">
            <w:pPr>
              <w:spacing w:beforeLines="40" w:before="96" w:after="40"/>
              <w:jc w:val="center"/>
              <w:rPr>
                <w:rFonts w:ascii="Tahoma" w:hAnsi="Tahoma" w:cs="Tahoma"/>
                <w:color w:val="808080"/>
                <w:kern w:val="3"/>
                <w:sz w:val="16"/>
                <w:lang w:eastAsia="zh-CN"/>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tc>
          <w:tcPr>
            <w:tcW w:w="993" w:type="dxa"/>
            <w:tcBorders>
              <w:top w:val="nil"/>
              <w:left w:val="single" w:sz="4" w:space="0" w:color="auto"/>
              <w:bottom w:val="nil"/>
              <w:right w:val="nil"/>
            </w:tcBorders>
            <w:shd w:val="clear" w:color="auto" w:fill="FFFFFF" w:themeFill="background1"/>
            <w:vAlign w:val="center"/>
          </w:tcPr>
          <w:p w:rsidR="006F7D01" w:rsidRPr="005933D3" w:rsidRDefault="006F7D01" w:rsidP="001001B2">
            <w:pPr>
              <w:spacing w:beforeLines="40" w:before="96" w:after="40"/>
              <w:rPr>
                <w:rFonts w:ascii="Tahoma" w:hAnsi="Tahoma" w:cs="Tahoma"/>
                <w:sz w:val="20"/>
                <w:szCs w:val="18"/>
              </w:rPr>
            </w:pPr>
          </w:p>
        </w:tc>
        <w:tc>
          <w:tcPr>
            <w:tcW w:w="1275" w:type="dxa"/>
            <w:tcBorders>
              <w:top w:val="nil"/>
              <w:left w:val="nil"/>
              <w:bottom w:val="nil"/>
              <w:right w:val="nil"/>
            </w:tcBorders>
            <w:shd w:val="clear" w:color="auto" w:fill="FFFFFF" w:themeFill="background1"/>
          </w:tcPr>
          <w:p w:rsidR="006F7D01" w:rsidRPr="001001B2" w:rsidRDefault="006F7D01" w:rsidP="001001B2">
            <w:pPr>
              <w:spacing w:beforeLines="40" w:before="96" w:after="40"/>
              <w:rPr>
                <w:rFonts w:ascii="Tahoma" w:hAnsi="Tahoma" w:cs="Tahoma"/>
                <w:sz w:val="20"/>
                <w:szCs w:val="18"/>
              </w:rPr>
            </w:pPr>
          </w:p>
        </w:tc>
      </w:tr>
      <w:tr w:rsidR="006F7D01" w:rsidRPr="005933D3" w:rsidTr="006F7D01">
        <w:trPr>
          <w:trHeight w:val="955"/>
        </w:trPr>
        <w:tc>
          <w:tcPr>
            <w:tcW w:w="4077" w:type="dxa"/>
            <w:gridSpan w:val="2"/>
            <w:tcBorders>
              <w:top w:val="nil"/>
              <w:left w:val="nil"/>
              <w:bottom w:val="nil"/>
              <w:right w:val="nil"/>
            </w:tcBorders>
            <w:shd w:val="clear" w:color="auto" w:fill="FFFFFF" w:themeFill="background1"/>
            <w:vAlign w:val="center"/>
          </w:tcPr>
          <w:p w:rsidR="006F7D01" w:rsidRPr="005933D3" w:rsidRDefault="006F7D01" w:rsidP="003A20F0">
            <w:pPr>
              <w:tabs>
                <w:tab w:val="left" w:pos="851"/>
              </w:tabs>
              <w:spacing w:before="87"/>
              <w:ind w:left="142"/>
              <w:jc w:val="center"/>
              <w:rPr>
                <w:rFonts w:ascii="Tahoma" w:hAnsi="Tahoma" w:cs="Tahoma"/>
                <w:sz w:val="20"/>
                <w:szCs w:val="18"/>
              </w:rPr>
            </w:pPr>
            <w:r w:rsidRPr="0095352D">
              <w:rPr>
                <w:rFonts w:ascii="Wingdings 2" w:eastAsia="Wingdings 2" w:hAnsi="Wingdings 2" w:cs="Wingdings 2"/>
                <w:b/>
                <w:bCs/>
                <w:w w:val="95"/>
                <w:sz w:val="28"/>
                <w:szCs w:val="28"/>
              </w:rPr>
              <w:sym w:font="Wingdings 2" w:char="F06C"/>
            </w:r>
            <w:r w:rsidRPr="0095352D">
              <w:rPr>
                <w:rFonts w:ascii="Times New Roman" w:eastAsia="Times New Roman" w:hAnsi="Times New Roman" w:cs="Times New Roman"/>
                <w:b/>
                <w:bCs/>
                <w:w w:val="95"/>
                <w:sz w:val="28"/>
                <w:szCs w:val="28"/>
              </w:rPr>
              <w:t xml:space="preserve"> </w:t>
            </w:r>
            <w:r>
              <w:rPr>
                <w:rFonts w:ascii="Times New Roman" w:eastAsia="Times New Roman" w:hAnsi="Times New Roman" w:cs="Times New Roman"/>
                <w:b/>
                <w:bCs/>
                <w:w w:val="95"/>
                <w:sz w:val="28"/>
                <w:szCs w:val="28"/>
              </w:rPr>
              <w:tab/>
            </w:r>
            <w:r>
              <w:rPr>
                <w:rFonts w:ascii="Tahoma" w:eastAsia="Tahoma" w:hAnsi="Tahoma" w:cs="Tahoma"/>
                <w:b/>
                <w:bCs/>
                <w:spacing w:val="-1"/>
                <w:sz w:val="18"/>
                <w:szCs w:val="18"/>
                <w:u w:val="thick" w:color="000000"/>
              </w:rPr>
              <w:t>Recettes prévisionnelles</w:t>
            </w:r>
          </w:p>
        </w:tc>
        <w:tc>
          <w:tcPr>
            <w:tcW w:w="1276" w:type="dxa"/>
            <w:gridSpan w:val="2"/>
            <w:tcBorders>
              <w:top w:val="single" w:sz="4" w:space="0" w:color="auto"/>
              <w:left w:val="nil"/>
              <w:bottom w:val="single" w:sz="4" w:space="0" w:color="auto"/>
              <w:right w:val="nil"/>
            </w:tcBorders>
            <w:shd w:val="clear" w:color="auto" w:fill="FFFFFF" w:themeFill="background1"/>
            <w:vAlign w:val="center"/>
          </w:tcPr>
          <w:p w:rsidR="006F7D01" w:rsidRPr="005933D3" w:rsidRDefault="006F7D01" w:rsidP="001E06FB">
            <w:pPr>
              <w:spacing w:beforeLines="40" w:before="96" w:after="40"/>
              <w:rPr>
                <w:rFonts w:ascii="Tahoma" w:hAnsi="Tahoma" w:cs="Tahoma"/>
                <w:sz w:val="20"/>
                <w:szCs w:val="18"/>
              </w:rPr>
            </w:pPr>
          </w:p>
        </w:tc>
        <w:tc>
          <w:tcPr>
            <w:tcW w:w="2693" w:type="dxa"/>
            <w:tcBorders>
              <w:top w:val="single" w:sz="4" w:space="0" w:color="auto"/>
              <w:left w:val="nil"/>
              <w:bottom w:val="single" w:sz="4" w:space="0" w:color="auto"/>
              <w:right w:val="nil"/>
            </w:tcBorders>
            <w:shd w:val="clear" w:color="auto" w:fill="FFFFFF" w:themeFill="background1"/>
            <w:vAlign w:val="center"/>
          </w:tcPr>
          <w:p w:rsidR="006F7D01" w:rsidRPr="005933D3" w:rsidRDefault="006F7D01" w:rsidP="007550BB">
            <w:pPr>
              <w:spacing w:beforeLines="40" w:before="96" w:after="40"/>
              <w:jc w:val="center"/>
              <w:rPr>
                <w:rFonts w:ascii="Tahoma" w:hAnsi="Tahoma" w:cs="Tahoma"/>
                <w:sz w:val="20"/>
                <w:szCs w:val="18"/>
              </w:rPr>
            </w:pPr>
          </w:p>
        </w:tc>
        <w:tc>
          <w:tcPr>
            <w:tcW w:w="993" w:type="dxa"/>
            <w:tcBorders>
              <w:top w:val="nil"/>
              <w:left w:val="nil"/>
              <w:bottom w:val="single" w:sz="4" w:space="0" w:color="auto"/>
              <w:right w:val="nil"/>
            </w:tcBorders>
            <w:shd w:val="clear" w:color="auto" w:fill="FFFFFF" w:themeFill="background1"/>
            <w:vAlign w:val="center"/>
          </w:tcPr>
          <w:p w:rsidR="006F7D01" w:rsidRPr="005933D3" w:rsidRDefault="006F7D01" w:rsidP="001E06FB">
            <w:pPr>
              <w:shd w:val="clear" w:color="auto" w:fill="FFFFFF" w:themeFill="background1"/>
              <w:spacing w:beforeLines="40" w:before="96" w:after="40"/>
              <w:jc w:val="center"/>
              <w:rPr>
                <w:rFonts w:ascii="Tahoma" w:hAnsi="Tahoma" w:cs="Tahoma"/>
                <w:sz w:val="20"/>
                <w:szCs w:val="18"/>
              </w:rPr>
            </w:pPr>
          </w:p>
        </w:tc>
        <w:tc>
          <w:tcPr>
            <w:tcW w:w="1275" w:type="dxa"/>
            <w:tcBorders>
              <w:top w:val="nil"/>
              <w:left w:val="nil"/>
              <w:bottom w:val="single" w:sz="4" w:space="0" w:color="auto"/>
              <w:right w:val="nil"/>
            </w:tcBorders>
            <w:shd w:val="clear" w:color="auto" w:fill="FFFFFF" w:themeFill="background1"/>
          </w:tcPr>
          <w:p w:rsidR="006F7D01" w:rsidRPr="005933D3" w:rsidRDefault="006F7D01" w:rsidP="001E06FB">
            <w:pPr>
              <w:shd w:val="clear" w:color="auto" w:fill="FFFFFF" w:themeFill="background1"/>
              <w:spacing w:beforeLines="40" w:before="96" w:after="40"/>
              <w:jc w:val="center"/>
              <w:rPr>
                <w:rFonts w:ascii="Tahoma" w:eastAsia="MS Gothic" w:hAnsi="Tahoma" w:cs="Tahoma"/>
                <w:sz w:val="20"/>
                <w:szCs w:val="18"/>
              </w:rPr>
            </w:pPr>
          </w:p>
        </w:tc>
      </w:tr>
      <w:tr w:rsidR="006F7D01" w:rsidRPr="005933D3" w:rsidTr="006F7D01">
        <w:trPr>
          <w:trHeight w:val="20"/>
        </w:trPr>
        <w:tc>
          <w:tcPr>
            <w:tcW w:w="1946" w:type="dxa"/>
            <w:tcBorders>
              <w:top w:val="single" w:sz="4" w:space="0" w:color="auto"/>
            </w:tcBorders>
            <w:shd w:val="clear" w:color="auto" w:fill="F2F2F2" w:themeFill="background1" w:themeFillShade="F2"/>
          </w:tcPr>
          <w:p w:rsidR="006F7D01" w:rsidRPr="005933D3" w:rsidRDefault="006F7D01" w:rsidP="001001B2">
            <w:pPr>
              <w:spacing w:beforeLines="40" w:before="96" w:after="40"/>
              <w:rPr>
                <w:rFonts w:ascii="Tahoma" w:hAnsi="Tahoma" w:cs="Tahoma"/>
                <w:sz w:val="20"/>
                <w:szCs w:val="18"/>
              </w:rPr>
            </w:pPr>
            <w:r w:rsidRPr="005933D3">
              <w:rPr>
                <w:rFonts w:ascii="Tahoma" w:hAnsi="Tahoma" w:cs="Tahoma"/>
                <w:sz w:val="20"/>
                <w:szCs w:val="18"/>
              </w:rPr>
              <w:t xml:space="preserve">Recettes prévisionnelles </w:t>
            </w:r>
          </w:p>
        </w:tc>
        <w:tc>
          <w:tcPr>
            <w:tcW w:w="3407" w:type="dxa"/>
            <w:gridSpan w:val="3"/>
            <w:tcBorders>
              <w:top w:val="single" w:sz="4" w:space="0" w:color="auto"/>
            </w:tcBorders>
            <w:vAlign w:val="center"/>
          </w:tcPr>
          <w:p w:rsidR="006F7D01" w:rsidRPr="005933D3" w:rsidRDefault="006F7D01" w:rsidP="001E06FB">
            <w:pPr>
              <w:spacing w:beforeLines="40" w:before="96" w:after="40"/>
              <w:rPr>
                <w:rFonts w:ascii="Tahoma" w:hAnsi="Tahoma" w:cs="Tahoma"/>
                <w:sz w:val="20"/>
                <w:szCs w:val="18"/>
              </w:rPr>
            </w:pPr>
          </w:p>
        </w:tc>
        <w:tc>
          <w:tcPr>
            <w:tcW w:w="2693" w:type="dxa"/>
            <w:tcBorders>
              <w:top w:val="nil"/>
            </w:tcBorders>
            <w:vAlign w:val="center"/>
          </w:tcPr>
          <w:p w:rsidR="006F7D01" w:rsidRPr="005933D3" w:rsidRDefault="006F7D01" w:rsidP="007550BB">
            <w:pPr>
              <w:spacing w:beforeLines="40" w:before="96" w:after="40"/>
              <w:jc w:val="center"/>
              <w:rPr>
                <w:rFonts w:ascii="Tahoma" w:hAnsi="Tahoma" w:cs="Tahoma"/>
                <w:sz w:val="20"/>
                <w:szCs w:val="18"/>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tc>
          <w:tcPr>
            <w:tcW w:w="993" w:type="dxa"/>
            <w:tcBorders>
              <w:top w:val="single" w:sz="4" w:space="0" w:color="auto"/>
            </w:tcBorders>
            <w:shd w:val="clear" w:color="auto" w:fill="D9D9D9" w:themeFill="background1" w:themeFillShade="D9"/>
            <w:vAlign w:val="center"/>
          </w:tcPr>
          <w:p w:rsidR="006F7D01" w:rsidRPr="005933D3" w:rsidRDefault="006F7D01" w:rsidP="00051348">
            <w:pPr>
              <w:spacing w:beforeLines="40" w:before="96" w:after="40"/>
              <w:rPr>
                <w:rFonts w:ascii="Tahoma" w:eastAsia="MS Gothic" w:hAnsi="Tahoma" w:cs="Tahoma"/>
                <w:sz w:val="20"/>
                <w:szCs w:val="18"/>
              </w:rPr>
            </w:pPr>
          </w:p>
        </w:tc>
        <w:tc>
          <w:tcPr>
            <w:tcW w:w="1275" w:type="dxa"/>
            <w:tcBorders>
              <w:top w:val="single" w:sz="4" w:space="0" w:color="auto"/>
            </w:tcBorders>
            <w:shd w:val="clear" w:color="auto" w:fill="D9D9D9" w:themeFill="background1" w:themeFillShade="D9"/>
          </w:tcPr>
          <w:p w:rsidR="006F7D01" w:rsidRPr="005933D3" w:rsidRDefault="006F7D01" w:rsidP="00051348">
            <w:pPr>
              <w:spacing w:beforeLines="40" w:before="96" w:after="40"/>
              <w:rPr>
                <w:rFonts w:ascii="Tahoma" w:eastAsia="MS Gothic" w:hAnsi="Tahoma" w:cs="Tahoma"/>
                <w:sz w:val="20"/>
                <w:szCs w:val="18"/>
              </w:rPr>
            </w:pPr>
          </w:p>
        </w:tc>
      </w:tr>
    </w:tbl>
    <w:p w:rsidR="001001B2" w:rsidRPr="00742125" w:rsidRDefault="001001B2" w:rsidP="009F6D9F">
      <w:pPr>
        <w:rPr>
          <w:rFonts w:ascii="Tahoma" w:hAnsi="Tahoma" w:cs="Tahoma"/>
          <w:iCs/>
          <w:sz w:val="10"/>
          <w:szCs w:val="10"/>
        </w:rPr>
      </w:pPr>
    </w:p>
    <w:tbl>
      <w:tblPr>
        <w:tblStyle w:val="Grilledutableau"/>
        <w:tblW w:w="7009" w:type="dxa"/>
        <w:tblInd w:w="1721" w:type="dxa"/>
        <w:tblLook w:val="04A0" w:firstRow="1" w:lastRow="0" w:firstColumn="1" w:lastColumn="0" w:noHBand="0" w:noVBand="1"/>
      </w:tblPr>
      <w:tblGrid>
        <w:gridCol w:w="7009"/>
      </w:tblGrid>
      <w:tr w:rsidR="00742125" w:rsidRPr="005933D3" w:rsidTr="00742125">
        <w:trPr>
          <w:trHeight w:val="20"/>
        </w:trPr>
        <w:tc>
          <w:tcPr>
            <w:tcW w:w="7009" w:type="dxa"/>
            <w:tcBorders>
              <w:top w:val="single" w:sz="4" w:space="0" w:color="auto"/>
            </w:tcBorders>
            <w:shd w:val="clear" w:color="auto" w:fill="F2F2F2" w:themeFill="background1" w:themeFillShade="F2"/>
            <w:vAlign w:val="center"/>
          </w:tcPr>
          <w:p w:rsidR="00742125" w:rsidRPr="003A20F0" w:rsidRDefault="00742125" w:rsidP="003F4725">
            <w:pPr>
              <w:spacing w:beforeLines="40" w:before="96" w:after="40"/>
              <w:jc w:val="center"/>
              <w:rPr>
                <w:rFonts w:ascii="Tahoma" w:hAnsi="Tahoma" w:cs="Tahoma"/>
                <w:b/>
                <w:sz w:val="20"/>
                <w:szCs w:val="18"/>
              </w:rPr>
            </w:pPr>
            <w:r>
              <w:rPr>
                <w:rFonts w:ascii="Tahoma" w:hAnsi="Tahoma" w:cs="Tahoma"/>
                <w:b/>
                <w:sz w:val="20"/>
                <w:szCs w:val="18"/>
              </w:rPr>
              <w:t>TOTAL PR</w:t>
            </w:r>
            <w:r w:rsidRPr="003A20F0">
              <w:rPr>
                <w:rFonts w:ascii="Tahoma" w:hAnsi="Tahoma" w:cs="Tahoma"/>
                <w:b/>
                <w:sz w:val="18"/>
                <w:szCs w:val="18"/>
              </w:rPr>
              <w:t>ÉV</w:t>
            </w:r>
            <w:r>
              <w:rPr>
                <w:rFonts w:ascii="Tahoma" w:hAnsi="Tahoma" w:cs="Tahoma"/>
                <w:b/>
                <w:sz w:val="18"/>
                <w:szCs w:val="18"/>
              </w:rPr>
              <w:t xml:space="preserve">ISIONNEL DU PROJET </w:t>
            </w:r>
            <w:r w:rsidRPr="007550BB">
              <w:rPr>
                <w:rFonts w:ascii="Wingdings 2" w:eastAsia="Wingdings 2" w:hAnsi="Wingdings 2" w:cs="Wingdings 2"/>
                <w:b/>
                <w:bCs/>
                <w:w w:val="95"/>
              </w:rPr>
              <w:t></w:t>
            </w:r>
            <w:r w:rsidRPr="007550BB">
              <w:rPr>
                <w:rFonts w:ascii="Tahoma" w:hAnsi="Tahoma" w:cs="Tahoma"/>
                <w:b/>
              </w:rPr>
              <w:t>+</w:t>
            </w:r>
            <w:r w:rsidRPr="007550BB">
              <w:rPr>
                <w:rFonts w:ascii="Wingdings 2" w:eastAsia="Wingdings 2" w:hAnsi="Wingdings 2" w:cs="Wingdings 2"/>
                <w:b/>
                <w:bCs/>
                <w:w w:val="95"/>
              </w:rPr>
              <w:t></w:t>
            </w:r>
            <w:r w:rsidRPr="007550BB">
              <w:rPr>
                <w:rFonts w:ascii="Tahoma" w:hAnsi="Tahoma" w:cs="Tahoma"/>
                <w:b/>
              </w:rPr>
              <w:t>+</w:t>
            </w:r>
            <w:r w:rsidRPr="007550BB">
              <w:rPr>
                <w:rFonts w:ascii="Wingdings 2" w:eastAsia="Wingdings 2" w:hAnsi="Wingdings 2" w:cs="Wingdings 2"/>
                <w:b/>
                <w:bCs/>
                <w:w w:val="95"/>
              </w:rPr>
              <w:sym w:font="Wingdings 2" w:char="F06C"/>
            </w:r>
          </w:p>
        </w:tc>
      </w:tr>
      <w:tr w:rsidR="00742125" w:rsidRPr="005933D3" w:rsidTr="00742125">
        <w:trPr>
          <w:trHeight w:val="20"/>
        </w:trPr>
        <w:tc>
          <w:tcPr>
            <w:tcW w:w="7009" w:type="dxa"/>
            <w:tcBorders>
              <w:top w:val="single" w:sz="4" w:space="0" w:color="auto"/>
            </w:tcBorders>
            <w:vAlign w:val="center"/>
          </w:tcPr>
          <w:p w:rsidR="00742125" w:rsidRPr="005933D3" w:rsidRDefault="00742125" w:rsidP="007550BB">
            <w:pPr>
              <w:spacing w:beforeLines="40" w:before="96" w:after="40"/>
              <w:jc w:val="center"/>
              <w:rPr>
                <w:rFonts w:ascii="Tahoma" w:hAnsi="Tahoma" w:cs="Tahoma"/>
                <w:sz w:val="20"/>
                <w:szCs w:val="18"/>
              </w:rPr>
            </w:pP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|__|__|__|</w:t>
            </w:r>
            <w:r>
              <w:rPr>
                <w:rFonts w:ascii="Tahoma" w:hAnsi="Tahoma" w:cs="Tahoma"/>
                <w:color w:val="808080"/>
                <w:kern w:val="3"/>
                <w:sz w:val="16"/>
                <w:lang w:eastAsia="zh-CN"/>
              </w:rPr>
              <w:t xml:space="preserve">, </w:t>
            </w:r>
            <w:r w:rsidRPr="005933D3">
              <w:rPr>
                <w:rFonts w:ascii="Tahoma" w:hAnsi="Tahoma" w:cs="Tahoma"/>
                <w:color w:val="808080"/>
                <w:kern w:val="3"/>
                <w:sz w:val="16"/>
                <w:lang w:eastAsia="zh-CN"/>
              </w:rPr>
              <w:t>|__|__|</w:t>
            </w:r>
            <w:r>
              <w:rPr>
                <w:rFonts w:ascii="Tahoma" w:hAnsi="Tahoma" w:cs="Tahoma"/>
                <w:color w:val="808080"/>
                <w:kern w:val="3"/>
                <w:sz w:val="16"/>
                <w:lang w:eastAsia="zh-CN"/>
              </w:rPr>
              <w:t xml:space="preserve"> </w:t>
            </w:r>
            <w:r w:rsidRPr="007550BB">
              <w:rPr>
                <w:rFonts w:ascii="Tahoma" w:hAnsi="Tahoma" w:cs="Tahoma"/>
                <w:kern w:val="3"/>
                <w:sz w:val="16"/>
                <w:lang w:eastAsia="zh-CN"/>
              </w:rPr>
              <w:t>€</w:t>
            </w:r>
          </w:p>
        </w:tc>
      </w:tr>
    </w:tbl>
    <w:p w:rsidR="003B7227" w:rsidRDefault="003B7227" w:rsidP="00FA70F5">
      <w:pPr>
        <w:rPr>
          <w:ins w:id="1" w:author="couespela" w:date="2016-04-15T11:30:00Z"/>
          <w:rFonts w:cs="Tahoma"/>
          <w:highlight w:val="darkCyan"/>
        </w:rPr>
      </w:pPr>
    </w:p>
    <w:p w:rsidR="005B5F01" w:rsidRPr="00FA70F5" w:rsidRDefault="009F6D9F" w:rsidP="00FA70F5">
      <w:pPr>
        <w:rPr>
          <w:rFonts w:ascii="Tahoma" w:hAnsi="Tahoma" w:cs="Tahoma"/>
          <w:b/>
          <w:color w:val="FFFFFF"/>
          <w:sz w:val="20"/>
          <w:highlight w:val="darkCyan"/>
        </w:rPr>
      </w:pPr>
      <w:r w:rsidRPr="00B70A8A">
        <w:rPr>
          <w:rFonts w:ascii="Tahoma" w:hAnsi="Tahoma" w:cs="Tahoma"/>
          <w:b/>
          <w:color w:val="FFFFFF"/>
          <w:sz w:val="20"/>
          <w:highlight w:val="darkCyan"/>
        </w:rPr>
        <w:lastRenderedPageBreak/>
        <w:t>ENGAGEMENTS DU DEMANDEUR</w:t>
      </w:r>
      <w:r w:rsidRPr="003A20F0">
        <w:rPr>
          <w:rFonts w:cs="Tahoma"/>
          <w:highlight w:val="darkCyan"/>
        </w:rPr>
        <w:t xml:space="preserve"> </w:t>
      </w:r>
      <w:r w:rsidR="007C59DD" w:rsidRPr="007C59DD">
        <w:rPr>
          <w:rFonts w:cs="Tahoma"/>
          <w:b/>
          <w:i/>
          <w:sz w:val="18"/>
          <w:szCs w:val="18"/>
        </w:rPr>
        <w:t>(</w:t>
      </w:r>
      <w:r w:rsidR="007C59DD" w:rsidRPr="007C59DD">
        <w:rPr>
          <w:rFonts w:cs="Tahoma"/>
          <w:b/>
          <w:i/>
          <w:sz w:val="18"/>
        </w:rPr>
        <w:t>cocher les cases)</w:t>
      </w:r>
    </w:p>
    <w:p w:rsidR="00A41FF4" w:rsidRDefault="006C41EC" w:rsidP="00E22A34">
      <w:pPr>
        <w:spacing w:after="0" w:line="240" w:lineRule="auto"/>
        <w:jc w:val="both"/>
        <w:rPr>
          <w:rFonts w:ascii="Tahoma" w:eastAsia="Times New Roman" w:hAnsi="Tahoma" w:cs="Tahoma"/>
          <w:sz w:val="18"/>
          <w:szCs w:val="18"/>
          <w:lang w:eastAsia="fr-FR"/>
        </w:rPr>
      </w:pPr>
      <w:sdt>
        <w:sdtPr>
          <w:rPr>
            <w:rFonts w:cs="Tahoma"/>
            <w:b/>
            <w:sz w:val="18"/>
            <w:szCs w:val="18"/>
          </w:rPr>
          <w:id w:val="-977536379"/>
          <w14:checkbox>
            <w14:checked w14:val="0"/>
            <w14:checkedState w14:val="2612" w14:font="MS Gothic"/>
            <w14:uncheckedState w14:val="2610" w14:font="MS Gothic"/>
          </w14:checkbox>
        </w:sdtPr>
        <w:sdtEndPr/>
        <w:sdtContent>
          <w:r w:rsidR="00A41FF4">
            <w:rPr>
              <w:rFonts w:ascii="MS Gothic" w:eastAsia="MS Gothic" w:hAnsi="MS Gothic" w:cs="Tahoma" w:hint="eastAsia"/>
              <w:b/>
              <w:sz w:val="18"/>
              <w:szCs w:val="18"/>
            </w:rPr>
            <w:t>☐</w:t>
          </w:r>
        </w:sdtContent>
      </w:sdt>
      <w:r w:rsidR="00A41FF4" w:rsidRPr="005933D3">
        <w:rPr>
          <w:rFonts w:ascii="Tahoma" w:eastAsia="Times New Roman" w:hAnsi="Tahoma" w:cs="Tahoma"/>
          <w:b/>
          <w:bCs/>
          <w:sz w:val="20"/>
          <w:szCs w:val="18"/>
          <w:lang w:eastAsia="fr-FR"/>
        </w:rPr>
        <w:t xml:space="preserve"> </w:t>
      </w:r>
      <w:r w:rsidR="00196BF5" w:rsidRPr="005933D3">
        <w:rPr>
          <w:rFonts w:ascii="Tahoma" w:eastAsia="Times New Roman" w:hAnsi="Tahoma" w:cs="Tahoma"/>
          <w:b/>
          <w:bCs/>
          <w:sz w:val="20"/>
          <w:szCs w:val="18"/>
          <w:lang w:eastAsia="fr-FR"/>
        </w:rPr>
        <w:t>Je d</w:t>
      </w:r>
      <w:r w:rsidR="009F6D9F" w:rsidRPr="005933D3">
        <w:rPr>
          <w:rFonts w:ascii="Tahoma" w:eastAsia="Times New Roman" w:hAnsi="Tahoma" w:cs="Tahoma"/>
          <w:b/>
          <w:bCs/>
          <w:sz w:val="20"/>
          <w:szCs w:val="18"/>
          <w:lang w:eastAsia="fr-FR"/>
        </w:rPr>
        <w:t>emande</w:t>
      </w:r>
      <w:r w:rsidR="009F6D9F" w:rsidRPr="005933D3">
        <w:rPr>
          <w:rFonts w:ascii="Tahoma" w:eastAsia="Times New Roman" w:hAnsi="Tahoma" w:cs="Tahoma"/>
          <w:bCs/>
          <w:sz w:val="20"/>
          <w:szCs w:val="18"/>
          <w:lang w:eastAsia="fr-FR"/>
        </w:rPr>
        <w:t xml:space="preserve"> </w:t>
      </w:r>
      <w:r w:rsidR="009F6D9F" w:rsidRPr="005933D3">
        <w:rPr>
          <w:rFonts w:ascii="Tahoma" w:eastAsia="Times New Roman" w:hAnsi="Tahoma" w:cs="Tahoma"/>
          <w:sz w:val="18"/>
          <w:szCs w:val="18"/>
          <w:lang w:eastAsia="fr-FR"/>
        </w:rPr>
        <w:t xml:space="preserve">à bénéficier des aides au titre </w:t>
      </w:r>
      <w:r w:rsidR="00A41FF4">
        <w:rPr>
          <w:rFonts w:ascii="Tahoma" w:eastAsia="Times New Roman" w:hAnsi="Tahoma" w:cs="Tahoma"/>
          <w:sz w:val="18"/>
          <w:szCs w:val="18"/>
          <w:lang w:eastAsia="fr-FR"/>
        </w:rPr>
        <w:t>de la sous-mesure</w:t>
      </w:r>
      <w:r w:rsidR="009F6D9F" w:rsidRPr="005933D3">
        <w:rPr>
          <w:rFonts w:ascii="Tahoma" w:eastAsia="Times New Roman" w:hAnsi="Tahoma" w:cs="Tahoma"/>
          <w:sz w:val="18"/>
          <w:szCs w:val="18"/>
          <w:lang w:eastAsia="fr-FR"/>
        </w:rPr>
        <w:t xml:space="preserve"> n° </w:t>
      </w:r>
      <w:r w:rsidR="00D87CE4" w:rsidRPr="005933D3">
        <w:rPr>
          <w:rFonts w:ascii="Tahoma" w:eastAsia="Times New Roman" w:hAnsi="Tahoma" w:cs="Tahoma"/>
          <w:b/>
          <w:sz w:val="18"/>
          <w:szCs w:val="18"/>
          <w:lang w:eastAsia="fr-FR"/>
        </w:rPr>
        <w:t>19.</w:t>
      </w:r>
      <w:r w:rsidR="00F7486C" w:rsidRPr="005933D3">
        <w:rPr>
          <w:rFonts w:ascii="Tahoma" w:eastAsia="Times New Roman" w:hAnsi="Tahoma" w:cs="Tahoma"/>
          <w:b/>
          <w:sz w:val="18"/>
          <w:szCs w:val="18"/>
          <w:lang w:eastAsia="fr-FR"/>
        </w:rPr>
        <w:t>2</w:t>
      </w:r>
      <w:r w:rsidR="009F6D9F" w:rsidRPr="005933D3">
        <w:rPr>
          <w:rFonts w:ascii="Tahoma" w:eastAsia="Times New Roman" w:hAnsi="Tahoma" w:cs="Tahoma"/>
          <w:b/>
          <w:sz w:val="18"/>
          <w:szCs w:val="18"/>
          <w:lang w:eastAsia="fr-FR"/>
        </w:rPr>
        <w:t xml:space="preserve"> </w:t>
      </w:r>
      <w:r w:rsidR="00E22A34">
        <w:rPr>
          <w:rFonts w:ascii="Tahoma" w:eastAsia="Times New Roman" w:hAnsi="Tahoma" w:cs="Tahoma"/>
          <w:b/>
          <w:sz w:val="18"/>
          <w:szCs w:val="18"/>
          <w:lang w:eastAsia="fr-FR"/>
        </w:rPr>
        <w:t>«  aide à la mise en œuvre d’opération dans le cadre de la stratégie de développement local mené</w:t>
      </w:r>
      <w:r w:rsidR="00A41FF4">
        <w:rPr>
          <w:rFonts w:ascii="Tahoma" w:eastAsia="Times New Roman" w:hAnsi="Tahoma" w:cs="Tahoma"/>
          <w:b/>
          <w:sz w:val="18"/>
          <w:szCs w:val="18"/>
          <w:lang w:eastAsia="fr-FR"/>
        </w:rPr>
        <w:t>e</w:t>
      </w:r>
      <w:r w:rsidR="00E22A34">
        <w:rPr>
          <w:rFonts w:ascii="Tahoma" w:eastAsia="Times New Roman" w:hAnsi="Tahoma" w:cs="Tahoma"/>
          <w:b/>
          <w:sz w:val="18"/>
          <w:szCs w:val="18"/>
          <w:lang w:eastAsia="fr-FR"/>
        </w:rPr>
        <w:t xml:space="preserve"> par les acteurs locaux »</w:t>
      </w:r>
      <w:r w:rsidR="00A41FF4">
        <w:rPr>
          <w:rFonts w:ascii="Tahoma" w:eastAsia="Times New Roman" w:hAnsi="Tahoma" w:cs="Tahoma"/>
          <w:b/>
          <w:sz w:val="18"/>
          <w:szCs w:val="18"/>
          <w:lang w:eastAsia="fr-FR"/>
        </w:rPr>
        <w:t xml:space="preserve"> </w:t>
      </w:r>
      <w:r w:rsidR="00A41FF4" w:rsidRPr="00A41FF4">
        <w:rPr>
          <w:rFonts w:ascii="Tahoma" w:eastAsia="Times New Roman" w:hAnsi="Tahoma" w:cs="Tahoma"/>
          <w:sz w:val="18"/>
          <w:szCs w:val="18"/>
          <w:lang w:eastAsia="fr-FR"/>
        </w:rPr>
        <w:t>du Plan de Développement Rural Aquitaine 2014-2020,</w:t>
      </w:r>
    </w:p>
    <w:p w:rsidR="00A41FF4" w:rsidRPr="007C59DD" w:rsidRDefault="00A41FF4" w:rsidP="00E22A34">
      <w:pPr>
        <w:spacing w:after="0" w:line="240" w:lineRule="auto"/>
        <w:jc w:val="both"/>
        <w:rPr>
          <w:rFonts w:ascii="Tahoma" w:eastAsia="Times New Roman" w:hAnsi="Tahoma" w:cs="Tahoma"/>
          <w:sz w:val="12"/>
          <w:szCs w:val="12"/>
          <w:lang w:eastAsia="fr-FR"/>
        </w:rPr>
      </w:pPr>
    </w:p>
    <w:p w:rsidR="009F6D9F" w:rsidRPr="005933D3" w:rsidRDefault="009F6D9F" w:rsidP="006D433F">
      <w:pPr>
        <w:spacing w:after="0" w:line="240" w:lineRule="auto"/>
        <w:jc w:val="both"/>
        <w:rPr>
          <w:rFonts w:ascii="Tahoma" w:eastAsia="Times New Roman" w:hAnsi="Tahoma" w:cs="Tahoma"/>
          <w:b/>
          <w:sz w:val="20"/>
          <w:szCs w:val="18"/>
          <w:lang w:eastAsia="fr-FR"/>
        </w:rPr>
      </w:pPr>
      <w:r w:rsidRPr="005933D3">
        <w:rPr>
          <w:rFonts w:ascii="Tahoma" w:eastAsia="Times New Roman" w:hAnsi="Tahoma" w:cs="Tahoma"/>
          <w:b/>
          <w:sz w:val="20"/>
          <w:szCs w:val="18"/>
          <w:lang w:eastAsia="fr-FR"/>
        </w:rPr>
        <w:t>J’atteste sur l’honneur :</w:t>
      </w:r>
    </w:p>
    <w:p w:rsidR="009F6D9F" w:rsidRPr="005933D3" w:rsidRDefault="006C41EC" w:rsidP="00DD31F6">
      <w:pPr>
        <w:spacing w:after="0" w:line="240" w:lineRule="auto"/>
        <w:jc w:val="both"/>
        <w:rPr>
          <w:rFonts w:ascii="Tahoma" w:eastAsia="Times New Roman" w:hAnsi="Tahoma" w:cs="Tahoma"/>
          <w:sz w:val="18"/>
          <w:szCs w:val="18"/>
          <w:lang w:eastAsia="fr-FR"/>
        </w:rPr>
      </w:pPr>
      <w:sdt>
        <w:sdtPr>
          <w:rPr>
            <w:rFonts w:cs="Tahoma"/>
            <w:b/>
            <w:sz w:val="18"/>
            <w:szCs w:val="18"/>
          </w:rPr>
          <w:id w:val="-1731223905"/>
          <w14:checkbox>
            <w14:checked w14:val="0"/>
            <w14:checkedState w14:val="2612" w14:font="MS Gothic"/>
            <w14:uncheckedState w14:val="2610" w14:font="MS Gothic"/>
          </w14:checkbox>
        </w:sdtPr>
        <w:sdtEndPr/>
        <w:sdtContent>
          <w:r w:rsidR="00A41FF4">
            <w:rPr>
              <w:rFonts w:ascii="MS Gothic" w:eastAsia="MS Gothic" w:hAnsi="MS Gothic" w:cs="Tahoma" w:hint="eastAsia"/>
              <w:b/>
              <w:sz w:val="18"/>
              <w:szCs w:val="18"/>
            </w:rPr>
            <w:t>☐</w:t>
          </w:r>
        </w:sdtContent>
      </w:sdt>
      <w:r w:rsidR="00DD31F6" w:rsidRPr="005933D3">
        <w:rPr>
          <w:rFonts w:ascii="Tahoma" w:eastAsia="Times New Roman" w:hAnsi="Tahoma" w:cs="Tahoma"/>
          <w:sz w:val="18"/>
          <w:szCs w:val="18"/>
          <w:lang w:eastAsia="fr-FR"/>
        </w:rPr>
        <w:t xml:space="preserve"> </w:t>
      </w:r>
      <w:r w:rsidR="009F6D9F" w:rsidRPr="005933D3">
        <w:rPr>
          <w:rFonts w:ascii="Tahoma" w:eastAsia="Times New Roman" w:hAnsi="Tahoma" w:cs="Tahoma"/>
          <w:sz w:val="18"/>
          <w:szCs w:val="18"/>
          <w:lang w:eastAsia="fr-FR"/>
        </w:rPr>
        <w:t>Ne pas avoir sollicité pour le même projet / les mêmes investissements, une aide autre que celle(s) indiquée(s) sur le présent formulaire de demande d’aide,</w:t>
      </w:r>
    </w:p>
    <w:p w:rsidR="009F6D9F" w:rsidRPr="005933D3" w:rsidRDefault="006C41EC" w:rsidP="006D433F">
      <w:pPr>
        <w:spacing w:after="0" w:line="240" w:lineRule="auto"/>
        <w:jc w:val="both"/>
        <w:rPr>
          <w:rFonts w:ascii="Tahoma" w:eastAsia="Times New Roman" w:hAnsi="Tahoma" w:cs="Tahoma"/>
          <w:sz w:val="18"/>
          <w:szCs w:val="18"/>
          <w:lang w:eastAsia="fr-FR"/>
        </w:rPr>
      </w:pPr>
      <w:sdt>
        <w:sdtPr>
          <w:rPr>
            <w:rFonts w:cs="Tahoma"/>
            <w:b/>
            <w:sz w:val="18"/>
            <w:szCs w:val="18"/>
          </w:rPr>
          <w:id w:val="-1274243316"/>
          <w14:checkbox>
            <w14:checked w14:val="0"/>
            <w14:checkedState w14:val="2612" w14:font="MS Gothic"/>
            <w14:uncheckedState w14:val="2610" w14:font="MS Gothic"/>
          </w14:checkbox>
        </w:sdtPr>
        <w:sdtEndPr/>
        <w:sdtContent>
          <w:r w:rsidR="00A41FF4">
            <w:rPr>
              <w:rFonts w:ascii="MS Gothic" w:eastAsia="MS Gothic" w:hAnsi="MS Gothic" w:cs="Tahoma" w:hint="eastAsia"/>
              <w:b/>
              <w:sz w:val="18"/>
              <w:szCs w:val="18"/>
            </w:rPr>
            <w:t>☐</w:t>
          </w:r>
        </w:sdtContent>
      </w:sdt>
      <w:r w:rsidR="00DD31F6" w:rsidRPr="005933D3">
        <w:rPr>
          <w:rFonts w:ascii="Tahoma" w:eastAsia="Times New Roman" w:hAnsi="Tahoma" w:cs="Tahoma"/>
          <w:sz w:val="18"/>
          <w:szCs w:val="18"/>
          <w:lang w:eastAsia="fr-FR"/>
        </w:rPr>
        <w:t xml:space="preserve"> </w:t>
      </w:r>
      <w:r w:rsidR="009F6D9F" w:rsidRPr="005933D3">
        <w:rPr>
          <w:rFonts w:ascii="Tahoma" w:eastAsia="Times New Roman" w:hAnsi="Tahoma" w:cs="Tahoma"/>
          <w:sz w:val="18"/>
          <w:szCs w:val="18"/>
          <w:lang w:eastAsia="fr-FR"/>
        </w:rPr>
        <w:t xml:space="preserve">Avoir lu la notice qui accompagne ce formulaire, </w:t>
      </w:r>
    </w:p>
    <w:p w:rsidR="009F6D9F" w:rsidRPr="005933D3" w:rsidRDefault="006C41EC" w:rsidP="006D433F">
      <w:pPr>
        <w:spacing w:after="0" w:line="240" w:lineRule="auto"/>
        <w:jc w:val="both"/>
        <w:rPr>
          <w:rFonts w:ascii="Tahoma" w:eastAsia="Times New Roman" w:hAnsi="Tahoma" w:cs="Tahoma"/>
          <w:sz w:val="18"/>
          <w:szCs w:val="18"/>
          <w:lang w:eastAsia="fr-FR"/>
        </w:rPr>
      </w:pPr>
      <w:sdt>
        <w:sdtPr>
          <w:rPr>
            <w:rFonts w:cs="Tahoma"/>
            <w:b/>
            <w:sz w:val="18"/>
            <w:szCs w:val="18"/>
          </w:rPr>
          <w:id w:val="-1043365357"/>
          <w14:checkbox>
            <w14:checked w14:val="0"/>
            <w14:checkedState w14:val="2612" w14:font="MS Gothic"/>
            <w14:uncheckedState w14:val="2610" w14:font="MS Gothic"/>
          </w14:checkbox>
        </w:sdtPr>
        <w:sdtEndPr/>
        <w:sdtContent>
          <w:r w:rsidR="00A41FF4">
            <w:rPr>
              <w:rFonts w:ascii="MS Gothic" w:eastAsia="MS Gothic" w:hAnsi="MS Gothic" w:cs="Tahoma" w:hint="eastAsia"/>
              <w:b/>
              <w:sz w:val="18"/>
              <w:szCs w:val="18"/>
            </w:rPr>
            <w:t>☐</w:t>
          </w:r>
        </w:sdtContent>
      </w:sdt>
      <w:r w:rsidR="00DD31F6" w:rsidRPr="005933D3">
        <w:rPr>
          <w:rFonts w:ascii="Tahoma" w:eastAsia="Times New Roman" w:hAnsi="Tahoma" w:cs="Tahoma"/>
          <w:sz w:val="18"/>
          <w:szCs w:val="18"/>
          <w:lang w:eastAsia="fr-FR"/>
        </w:rPr>
        <w:t xml:space="preserve"> </w:t>
      </w:r>
      <w:r w:rsidR="009F6D9F" w:rsidRPr="005933D3">
        <w:rPr>
          <w:rFonts w:ascii="Tahoma" w:eastAsia="Times New Roman" w:hAnsi="Tahoma" w:cs="Tahoma"/>
          <w:sz w:val="18"/>
          <w:szCs w:val="18"/>
          <w:lang w:eastAsia="fr-FR"/>
        </w:rPr>
        <w:t>L’exactitude des renseignements fournis dans le présent formulaire</w:t>
      </w:r>
      <w:r w:rsidR="008563B6" w:rsidRPr="005933D3">
        <w:rPr>
          <w:rFonts w:ascii="Tahoma" w:eastAsia="Times New Roman" w:hAnsi="Tahoma" w:cs="Tahoma"/>
          <w:sz w:val="18"/>
          <w:szCs w:val="18"/>
          <w:lang w:eastAsia="fr-FR"/>
        </w:rPr>
        <w:t>, ses annexes</w:t>
      </w:r>
      <w:r w:rsidR="009F6D9F" w:rsidRPr="005933D3">
        <w:rPr>
          <w:rFonts w:ascii="Tahoma" w:eastAsia="Times New Roman" w:hAnsi="Tahoma" w:cs="Tahoma"/>
          <w:sz w:val="18"/>
          <w:szCs w:val="18"/>
          <w:lang w:eastAsia="fr-FR"/>
        </w:rPr>
        <w:t xml:space="preserve"> et les pièces jointes,</w:t>
      </w:r>
    </w:p>
    <w:p w:rsidR="009F6D9F" w:rsidRPr="007C59DD" w:rsidRDefault="009F6D9F" w:rsidP="006D433F">
      <w:pPr>
        <w:spacing w:after="0" w:line="240" w:lineRule="auto"/>
        <w:jc w:val="both"/>
        <w:rPr>
          <w:rFonts w:ascii="Tahoma" w:eastAsia="Times New Roman" w:hAnsi="Tahoma" w:cs="Tahoma"/>
          <w:sz w:val="12"/>
          <w:szCs w:val="12"/>
          <w:lang w:eastAsia="fr-FR"/>
        </w:rPr>
      </w:pPr>
    </w:p>
    <w:p w:rsidR="009F6D9F" w:rsidRDefault="00A41FF4" w:rsidP="006D433F">
      <w:pPr>
        <w:spacing w:after="0" w:line="240" w:lineRule="auto"/>
        <w:jc w:val="both"/>
        <w:rPr>
          <w:rFonts w:ascii="Tahoma" w:eastAsia="Times New Roman" w:hAnsi="Tahoma" w:cs="Tahoma"/>
          <w:b/>
          <w:bCs/>
          <w:sz w:val="20"/>
          <w:szCs w:val="18"/>
          <w:lang w:eastAsia="fr-FR"/>
        </w:rPr>
      </w:pPr>
      <w:r w:rsidRPr="00A41FF4">
        <w:rPr>
          <w:rFonts w:cs="Tahoma" w:hint="eastAsia"/>
          <w:b/>
          <w:sz w:val="18"/>
          <w:szCs w:val="18"/>
        </w:rPr>
        <w:t>☐</w:t>
      </w:r>
      <w:r w:rsidRPr="00A41FF4">
        <w:rPr>
          <w:rFonts w:ascii="Tahoma" w:eastAsia="Times New Roman" w:hAnsi="Tahoma" w:cs="Tahoma"/>
          <w:b/>
          <w:bCs/>
          <w:sz w:val="20"/>
          <w:szCs w:val="18"/>
          <w:lang w:eastAsia="fr-FR"/>
        </w:rPr>
        <w:t xml:space="preserve"> </w:t>
      </w:r>
      <w:r w:rsidR="009F6D9F" w:rsidRPr="005933D3">
        <w:rPr>
          <w:rFonts w:ascii="Tahoma" w:eastAsia="Times New Roman" w:hAnsi="Tahoma" w:cs="Tahoma"/>
          <w:b/>
          <w:bCs/>
          <w:sz w:val="20"/>
          <w:szCs w:val="18"/>
          <w:lang w:eastAsia="fr-FR"/>
        </w:rPr>
        <w:t>Je m’engage, sous réserve de l’attribution de l’aide</w:t>
      </w:r>
      <w:r w:rsidR="00D7516B" w:rsidRPr="005933D3">
        <w:rPr>
          <w:rFonts w:ascii="Tahoma" w:eastAsia="Times New Roman" w:hAnsi="Tahoma" w:cs="Tahoma"/>
          <w:b/>
          <w:bCs/>
          <w:sz w:val="20"/>
          <w:szCs w:val="18"/>
          <w:lang w:eastAsia="fr-FR"/>
        </w:rPr>
        <w:t xml:space="preserve">, </w:t>
      </w:r>
      <w:r w:rsidRPr="005933D3">
        <w:rPr>
          <w:rFonts w:ascii="Tahoma" w:eastAsia="Times New Roman" w:hAnsi="Tahoma" w:cs="Tahoma"/>
          <w:b/>
          <w:bCs/>
          <w:sz w:val="20"/>
          <w:szCs w:val="18"/>
          <w:lang w:eastAsia="fr-FR"/>
        </w:rPr>
        <w:t>à</w:t>
      </w:r>
      <w:r w:rsidRPr="005933D3">
        <w:rPr>
          <w:rFonts w:ascii="Tahoma" w:eastAsia="Times New Roman" w:hAnsi="Tahoma" w:cs="Tahoma"/>
          <w:b/>
          <w:bCs/>
          <w:i/>
          <w:iCs/>
          <w:sz w:val="20"/>
          <w:szCs w:val="18"/>
          <w:lang w:eastAsia="fr-FR"/>
        </w:rPr>
        <w:t>:</w:t>
      </w:r>
    </w:p>
    <w:p w:rsidR="005B5F01" w:rsidRPr="005B5F01" w:rsidRDefault="005B5F01" w:rsidP="005B5F01">
      <w:pPr>
        <w:pStyle w:val="Paragraphedeliste"/>
        <w:numPr>
          <w:ilvl w:val="0"/>
          <w:numId w:val="8"/>
        </w:numPr>
        <w:spacing w:after="0" w:line="240" w:lineRule="auto"/>
        <w:ind w:left="426"/>
        <w:jc w:val="both"/>
        <w:rPr>
          <w:rFonts w:ascii="Tahoma" w:eastAsia="Times New Roman" w:hAnsi="Tahoma" w:cs="Tahoma"/>
          <w:b/>
          <w:bCs/>
          <w:sz w:val="20"/>
          <w:szCs w:val="18"/>
          <w:lang w:eastAsia="fr-FR"/>
        </w:rPr>
      </w:pPr>
      <w:r w:rsidRPr="005B5F01">
        <w:rPr>
          <w:rFonts w:ascii="Tahoma" w:eastAsia="Times New Roman" w:hAnsi="Tahoma" w:cs="Tahoma"/>
          <w:sz w:val="18"/>
          <w:szCs w:val="18"/>
          <w:lang w:eastAsia="fr-FR"/>
        </w:rPr>
        <w:t>Fournir toute pièce complémentaire jugée utile par les services compétents pour instruire la demande et suivre la réalisation de l’opération ;</w:t>
      </w:r>
    </w:p>
    <w:p w:rsidR="009F6D9F" w:rsidRPr="00A41FF4" w:rsidRDefault="00D7516B" w:rsidP="005B5F01">
      <w:pPr>
        <w:pStyle w:val="Paragraphedeliste"/>
        <w:numPr>
          <w:ilvl w:val="0"/>
          <w:numId w:val="8"/>
        </w:numPr>
        <w:spacing w:after="0" w:line="240" w:lineRule="auto"/>
        <w:ind w:left="426"/>
        <w:jc w:val="both"/>
        <w:rPr>
          <w:rFonts w:ascii="Tahoma" w:eastAsia="Times New Roman" w:hAnsi="Tahoma" w:cs="Tahoma"/>
          <w:sz w:val="18"/>
          <w:szCs w:val="18"/>
          <w:lang w:eastAsia="fr-FR"/>
        </w:rPr>
      </w:pPr>
      <w:r w:rsidRPr="00A41FF4">
        <w:rPr>
          <w:rFonts w:ascii="Tahoma" w:eastAsia="Times New Roman" w:hAnsi="Tahoma" w:cs="Tahoma"/>
          <w:sz w:val="18"/>
          <w:szCs w:val="18"/>
          <w:lang w:eastAsia="fr-FR"/>
        </w:rPr>
        <w:t>I</w:t>
      </w:r>
      <w:r w:rsidR="009F6D9F" w:rsidRPr="00A41FF4">
        <w:rPr>
          <w:rFonts w:ascii="Tahoma" w:eastAsia="Times New Roman" w:hAnsi="Tahoma" w:cs="Tahoma"/>
          <w:sz w:val="18"/>
          <w:szCs w:val="18"/>
          <w:lang w:eastAsia="fr-FR"/>
        </w:rPr>
        <w:t xml:space="preserve">nformer </w:t>
      </w:r>
      <w:r w:rsidR="00F7729A" w:rsidRPr="00A41FF4">
        <w:rPr>
          <w:rFonts w:ascii="Tahoma" w:eastAsia="Times New Roman" w:hAnsi="Tahoma" w:cs="Tahoma"/>
          <w:sz w:val="18"/>
          <w:szCs w:val="18"/>
          <w:lang w:eastAsia="fr-FR"/>
        </w:rPr>
        <w:t xml:space="preserve">le </w:t>
      </w:r>
      <w:r w:rsidR="00DD4AAA" w:rsidRPr="00A41FF4">
        <w:rPr>
          <w:rFonts w:ascii="Tahoma" w:eastAsia="Times New Roman" w:hAnsi="Tahoma" w:cs="Tahoma"/>
          <w:sz w:val="18"/>
          <w:szCs w:val="18"/>
          <w:lang w:eastAsia="fr-FR"/>
        </w:rPr>
        <w:t>GAL</w:t>
      </w:r>
      <w:r w:rsidR="009F6D9F" w:rsidRPr="00A41FF4">
        <w:rPr>
          <w:rFonts w:ascii="Tahoma" w:eastAsia="Times New Roman" w:hAnsi="Tahoma" w:cs="Tahoma"/>
          <w:sz w:val="18"/>
          <w:szCs w:val="18"/>
          <w:lang w:eastAsia="fr-FR"/>
        </w:rPr>
        <w:t xml:space="preserve"> de toute modification de ma situation, de la raison sociale de ma structure, des engageme</w:t>
      </w:r>
      <w:r w:rsidR="005B5F01">
        <w:rPr>
          <w:rFonts w:ascii="Tahoma" w:eastAsia="Times New Roman" w:hAnsi="Tahoma" w:cs="Tahoma"/>
          <w:sz w:val="18"/>
          <w:szCs w:val="18"/>
          <w:lang w:eastAsia="fr-FR"/>
        </w:rPr>
        <w:t>nts ou du projet ;</w:t>
      </w:r>
    </w:p>
    <w:p w:rsidR="005B5F01" w:rsidRPr="005B5F01" w:rsidRDefault="00D7516B" w:rsidP="005B5F01">
      <w:pPr>
        <w:pStyle w:val="Paragraphedeliste"/>
        <w:numPr>
          <w:ilvl w:val="0"/>
          <w:numId w:val="8"/>
        </w:numPr>
        <w:spacing w:after="0" w:line="240" w:lineRule="auto"/>
        <w:ind w:left="426"/>
        <w:jc w:val="both"/>
        <w:rPr>
          <w:rFonts w:ascii="Tahoma" w:eastAsia="Times New Roman" w:hAnsi="Tahoma" w:cs="Tahoma"/>
          <w:sz w:val="18"/>
          <w:szCs w:val="18"/>
          <w:lang w:eastAsia="fr-FR"/>
        </w:rPr>
      </w:pPr>
      <w:r w:rsidRPr="005B5F01">
        <w:rPr>
          <w:rFonts w:ascii="Tahoma" w:eastAsia="Times New Roman" w:hAnsi="Tahoma" w:cs="Tahoma"/>
          <w:sz w:val="18"/>
          <w:szCs w:val="18"/>
          <w:lang w:eastAsia="fr-FR"/>
        </w:rPr>
        <w:t>S</w:t>
      </w:r>
      <w:r w:rsidR="009F6D9F" w:rsidRPr="005B5F01">
        <w:rPr>
          <w:rFonts w:ascii="Tahoma" w:eastAsia="Times New Roman" w:hAnsi="Tahoma" w:cs="Tahoma"/>
          <w:sz w:val="18"/>
          <w:szCs w:val="18"/>
          <w:lang w:eastAsia="fr-FR"/>
        </w:rPr>
        <w:t xml:space="preserve">ignaler </w:t>
      </w:r>
      <w:r w:rsidR="00D87CE4" w:rsidRPr="005B5F01">
        <w:rPr>
          <w:rFonts w:ascii="Tahoma" w:eastAsia="Times New Roman" w:hAnsi="Tahoma" w:cs="Tahoma"/>
          <w:sz w:val="18"/>
          <w:szCs w:val="18"/>
          <w:lang w:eastAsia="fr-FR"/>
        </w:rPr>
        <w:t xml:space="preserve">au </w:t>
      </w:r>
      <w:r w:rsidR="00DD4AAA" w:rsidRPr="005B5F01">
        <w:rPr>
          <w:rFonts w:ascii="Tahoma" w:eastAsia="Times New Roman" w:hAnsi="Tahoma" w:cs="Tahoma"/>
          <w:sz w:val="18"/>
          <w:szCs w:val="18"/>
          <w:lang w:eastAsia="fr-FR"/>
        </w:rPr>
        <w:t>GAL</w:t>
      </w:r>
      <w:r w:rsidR="009F6D9F" w:rsidRPr="005B5F01">
        <w:rPr>
          <w:rFonts w:ascii="Tahoma" w:eastAsia="Times New Roman" w:hAnsi="Tahoma" w:cs="Tahoma"/>
          <w:sz w:val="18"/>
          <w:szCs w:val="18"/>
          <w:lang w:eastAsia="fr-FR"/>
        </w:rPr>
        <w:t xml:space="preserve"> toute erreur que je constaterais dans le traitement de ma demande</w:t>
      </w:r>
      <w:r w:rsidR="005B5F01">
        <w:rPr>
          <w:rFonts w:ascii="Tahoma" w:eastAsia="Times New Roman" w:hAnsi="Tahoma" w:cs="Tahoma"/>
          <w:sz w:val="18"/>
          <w:szCs w:val="18"/>
          <w:lang w:eastAsia="fr-FR"/>
        </w:rPr>
        <w:t> ;</w:t>
      </w:r>
    </w:p>
    <w:p w:rsidR="005B5F01" w:rsidRDefault="005B5F01" w:rsidP="005B5F01">
      <w:pPr>
        <w:pStyle w:val="Paragraphedeliste"/>
        <w:numPr>
          <w:ilvl w:val="0"/>
          <w:numId w:val="8"/>
        </w:numPr>
        <w:spacing w:after="0" w:line="240" w:lineRule="auto"/>
        <w:ind w:left="426"/>
        <w:jc w:val="both"/>
        <w:rPr>
          <w:rFonts w:ascii="Tahoma" w:eastAsia="Times New Roman" w:hAnsi="Tahoma" w:cs="Tahoma"/>
          <w:sz w:val="18"/>
          <w:szCs w:val="18"/>
          <w:lang w:eastAsia="fr-FR"/>
        </w:rPr>
      </w:pPr>
      <w:r w:rsidRPr="00A41FF4">
        <w:rPr>
          <w:rFonts w:ascii="Tahoma" w:eastAsia="Times New Roman" w:hAnsi="Tahoma" w:cs="Tahoma"/>
          <w:sz w:val="18"/>
          <w:szCs w:val="18"/>
          <w:lang w:eastAsia="fr-FR"/>
        </w:rPr>
        <w:t>Permettre / faciliter l’accès à ma structure aux autorités compétentes chargées des contrôles pour l’ensemble des paiements que je sollicite pendant 10 années à compter du paiement final de l’aide</w:t>
      </w:r>
      <w:r>
        <w:rPr>
          <w:rFonts w:ascii="Tahoma" w:eastAsia="Times New Roman" w:hAnsi="Tahoma" w:cs="Tahoma"/>
          <w:sz w:val="18"/>
          <w:szCs w:val="18"/>
          <w:lang w:eastAsia="fr-FR"/>
        </w:rPr>
        <w:t> ;</w:t>
      </w:r>
    </w:p>
    <w:p w:rsidR="005B5F01" w:rsidRPr="00A41FF4" w:rsidRDefault="005B5F01" w:rsidP="005B5F01">
      <w:pPr>
        <w:pStyle w:val="Paragraphedeliste"/>
        <w:numPr>
          <w:ilvl w:val="0"/>
          <w:numId w:val="8"/>
        </w:numPr>
        <w:spacing w:after="0" w:line="240" w:lineRule="auto"/>
        <w:ind w:left="426"/>
        <w:jc w:val="both"/>
        <w:rPr>
          <w:rFonts w:ascii="Tahoma" w:eastAsia="Times New Roman" w:hAnsi="Tahoma" w:cs="Tahoma"/>
          <w:sz w:val="18"/>
          <w:szCs w:val="18"/>
          <w:lang w:eastAsia="fr-FR"/>
        </w:rPr>
      </w:pPr>
      <w:r w:rsidRPr="00A41FF4">
        <w:rPr>
          <w:rFonts w:ascii="Tahoma" w:eastAsia="Times New Roman" w:hAnsi="Tahoma" w:cs="Tahoma"/>
          <w:sz w:val="18"/>
          <w:szCs w:val="18"/>
          <w:lang w:eastAsia="fr-FR"/>
        </w:rPr>
        <w:t>M’assurer du respect des normes en vigueur pour l’équipement dont l’acquisition est prévue dans le cadre de ce projet ;</w:t>
      </w:r>
    </w:p>
    <w:p w:rsidR="005B5F01" w:rsidRPr="00A41FF4" w:rsidRDefault="005B5F01" w:rsidP="005B5F01">
      <w:pPr>
        <w:pStyle w:val="Paragraphedeliste"/>
        <w:numPr>
          <w:ilvl w:val="0"/>
          <w:numId w:val="8"/>
        </w:numPr>
        <w:spacing w:after="0" w:line="240" w:lineRule="auto"/>
        <w:ind w:left="426"/>
        <w:jc w:val="both"/>
        <w:rPr>
          <w:rFonts w:ascii="Tahoma" w:eastAsia="Times New Roman" w:hAnsi="Tahoma" w:cs="Tahoma"/>
          <w:sz w:val="18"/>
          <w:szCs w:val="18"/>
          <w:lang w:eastAsia="fr-FR"/>
        </w:rPr>
      </w:pPr>
      <w:r w:rsidRPr="00A41FF4">
        <w:rPr>
          <w:rFonts w:ascii="Tahoma" w:hAnsi="Tahoma" w:cs="Tahoma"/>
          <w:sz w:val="18"/>
          <w:szCs w:val="18"/>
        </w:rPr>
        <w:t>Respecter la réglementation relative au droit de la commande publique le cas échéant, et en tout état de cause à respecter  toute obligation réglementaire européenne, nationale et régionale</w:t>
      </w:r>
      <w:r>
        <w:rPr>
          <w:rFonts w:ascii="Tahoma" w:hAnsi="Tahoma" w:cs="Tahoma"/>
          <w:sz w:val="18"/>
          <w:szCs w:val="18"/>
        </w:rPr>
        <w:t>;</w:t>
      </w:r>
    </w:p>
    <w:p w:rsidR="005B5F01" w:rsidRPr="00A41FF4" w:rsidRDefault="005B5F01" w:rsidP="005B5F01">
      <w:pPr>
        <w:pStyle w:val="Paragraphedeliste"/>
        <w:numPr>
          <w:ilvl w:val="0"/>
          <w:numId w:val="8"/>
        </w:numPr>
        <w:spacing w:after="0" w:line="240" w:lineRule="auto"/>
        <w:ind w:left="426"/>
        <w:jc w:val="both"/>
        <w:rPr>
          <w:rFonts w:ascii="Tahoma" w:eastAsia="Times New Roman" w:hAnsi="Tahoma" w:cs="Tahoma"/>
          <w:sz w:val="18"/>
          <w:szCs w:val="18"/>
          <w:lang w:eastAsia="fr-FR"/>
        </w:rPr>
      </w:pPr>
      <w:r w:rsidRPr="00A41FF4">
        <w:rPr>
          <w:rFonts w:ascii="Tahoma" w:eastAsia="Times New Roman" w:hAnsi="Tahoma" w:cs="Tahoma"/>
          <w:sz w:val="18"/>
          <w:szCs w:val="18"/>
          <w:lang w:eastAsia="fr-FR"/>
        </w:rPr>
        <w:t>Communiquer le montant réel des recettes perçues au GAL ;</w:t>
      </w:r>
    </w:p>
    <w:p w:rsidR="005B5F01" w:rsidRDefault="005B5F01" w:rsidP="005B5F01">
      <w:pPr>
        <w:pStyle w:val="Paragraphedeliste"/>
        <w:numPr>
          <w:ilvl w:val="0"/>
          <w:numId w:val="8"/>
        </w:numPr>
        <w:spacing w:after="0" w:line="240" w:lineRule="auto"/>
        <w:ind w:left="426"/>
        <w:jc w:val="both"/>
        <w:rPr>
          <w:rFonts w:ascii="Tahoma" w:eastAsia="Times New Roman" w:hAnsi="Tahoma" w:cs="Tahoma"/>
          <w:sz w:val="18"/>
          <w:szCs w:val="18"/>
          <w:lang w:eastAsia="fr-FR"/>
        </w:rPr>
      </w:pPr>
      <w:r w:rsidRPr="00A41FF4">
        <w:rPr>
          <w:rFonts w:ascii="Tahoma" w:eastAsia="Times New Roman" w:hAnsi="Tahoma" w:cs="Tahoma"/>
          <w:sz w:val="18"/>
          <w:szCs w:val="18"/>
          <w:lang w:eastAsia="fr-FR"/>
        </w:rPr>
        <w:t>Rester propriétaire des investissements matériels acquis dans le cadre de ce projet pendant une durée de 5 ans à compter du paiement final de l’aide,</w:t>
      </w:r>
    </w:p>
    <w:p w:rsidR="005B5F01" w:rsidRPr="00A41FF4" w:rsidRDefault="005B5F01" w:rsidP="005B5F01">
      <w:pPr>
        <w:pStyle w:val="Paragraphedeliste"/>
        <w:numPr>
          <w:ilvl w:val="0"/>
          <w:numId w:val="8"/>
        </w:numPr>
        <w:spacing w:after="0" w:line="240" w:lineRule="auto"/>
        <w:ind w:left="426"/>
        <w:jc w:val="both"/>
        <w:rPr>
          <w:rFonts w:ascii="Tahoma" w:eastAsia="Times New Roman" w:hAnsi="Tahoma" w:cs="Tahoma"/>
          <w:sz w:val="18"/>
          <w:szCs w:val="18"/>
          <w:lang w:eastAsia="fr-FR"/>
        </w:rPr>
      </w:pPr>
      <w:r w:rsidRPr="00A41FF4">
        <w:rPr>
          <w:rFonts w:ascii="Tahoma" w:eastAsia="Times New Roman" w:hAnsi="Tahoma" w:cs="Tahoma"/>
          <w:sz w:val="18"/>
          <w:szCs w:val="18"/>
          <w:lang w:eastAsia="fr-FR"/>
        </w:rPr>
        <w:t>Maintenir en bon état fonctionnel et pour un usage identique les investissements matériels ayant bénéficié des aides pendant une durée de 5 ans à compter du paiement final de l’aide ;</w:t>
      </w:r>
    </w:p>
    <w:p w:rsidR="005B5F01" w:rsidRPr="00A41FF4" w:rsidRDefault="005B5F01" w:rsidP="005B5F01">
      <w:pPr>
        <w:pStyle w:val="Paragraphedeliste"/>
        <w:numPr>
          <w:ilvl w:val="0"/>
          <w:numId w:val="8"/>
        </w:numPr>
        <w:spacing w:after="0" w:line="240" w:lineRule="auto"/>
        <w:ind w:left="426"/>
        <w:jc w:val="both"/>
        <w:rPr>
          <w:rFonts w:ascii="Tahoma" w:eastAsia="Times New Roman" w:hAnsi="Tahoma" w:cs="Tahoma"/>
          <w:sz w:val="18"/>
          <w:szCs w:val="18"/>
          <w:lang w:eastAsia="fr-FR"/>
        </w:rPr>
      </w:pPr>
      <w:r w:rsidRPr="00A41FF4">
        <w:rPr>
          <w:rFonts w:ascii="Tahoma" w:eastAsia="Times New Roman" w:hAnsi="Tahoma" w:cs="Tahoma"/>
          <w:sz w:val="18"/>
          <w:szCs w:val="18"/>
          <w:lang w:eastAsia="fr-FR"/>
        </w:rPr>
        <w:t>Détenir, conserver, fournir tout document permettant de vérifier la réalisation effective de l’opération, demandé par l’autorité compétente pendant 10 années à compter de la date du paiement final de l’aide (factures et relevés de compte bancaire pour des dépenses matérielles, et enregistrement du temps de travail pour les intervenants sur l'opération, comptabilité…) ;</w:t>
      </w:r>
    </w:p>
    <w:p w:rsidR="009F6D9F" w:rsidRDefault="00D7516B" w:rsidP="005B5F01">
      <w:pPr>
        <w:pStyle w:val="Paragraphedeliste"/>
        <w:numPr>
          <w:ilvl w:val="0"/>
          <w:numId w:val="8"/>
        </w:numPr>
        <w:spacing w:after="0" w:line="240" w:lineRule="auto"/>
        <w:ind w:left="426"/>
        <w:jc w:val="both"/>
        <w:rPr>
          <w:rFonts w:ascii="Tahoma" w:eastAsia="Times New Roman" w:hAnsi="Tahoma" w:cs="Tahoma"/>
          <w:sz w:val="18"/>
          <w:szCs w:val="18"/>
          <w:lang w:eastAsia="fr-FR"/>
        </w:rPr>
      </w:pPr>
      <w:r w:rsidRPr="00A41FF4">
        <w:rPr>
          <w:rFonts w:ascii="Tahoma" w:eastAsia="Times New Roman" w:hAnsi="Tahoma" w:cs="Tahoma"/>
          <w:sz w:val="18"/>
          <w:szCs w:val="18"/>
          <w:lang w:eastAsia="fr-FR"/>
        </w:rPr>
        <w:t>R</w:t>
      </w:r>
      <w:r w:rsidR="009F6D9F" w:rsidRPr="00A41FF4">
        <w:rPr>
          <w:rFonts w:ascii="Tahoma" w:eastAsia="Times New Roman" w:hAnsi="Tahoma" w:cs="Tahoma"/>
          <w:sz w:val="18"/>
          <w:szCs w:val="18"/>
          <w:lang w:eastAsia="fr-FR"/>
        </w:rPr>
        <w:t>especter des obligations de publicité européenne </w:t>
      </w:r>
      <w:r w:rsidR="00300BBD" w:rsidRPr="00A41FF4">
        <w:rPr>
          <w:rFonts w:ascii="Tahoma" w:eastAsia="Times New Roman" w:hAnsi="Tahoma" w:cs="Tahoma"/>
          <w:sz w:val="18"/>
          <w:szCs w:val="18"/>
          <w:lang w:eastAsia="fr-FR"/>
        </w:rPr>
        <w:t>(</w:t>
      </w:r>
      <w:r w:rsidR="00300BBD" w:rsidRPr="00A41FF4">
        <w:rPr>
          <w:rFonts w:ascii="Tahoma" w:eastAsia="Times New Roman" w:hAnsi="Tahoma" w:cs="Tahoma"/>
          <w:i/>
          <w:sz w:val="18"/>
          <w:szCs w:val="18"/>
          <w:lang w:eastAsia="fr-FR"/>
        </w:rPr>
        <w:t>voir détail des obligations dans la notice</w:t>
      </w:r>
      <w:r w:rsidR="0074301B" w:rsidRPr="00A41FF4">
        <w:rPr>
          <w:rFonts w:ascii="Tahoma" w:eastAsia="Times New Roman" w:hAnsi="Tahoma" w:cs="Tahoma"/>
          <w:i/>
          <w:sz w:val="18"/>
          <w:szCs w:val="18"/>
          <w:lang w:eastAsia="fr-FR"/>
        </w:rPr>
        <w:t xml:space="preserve"> ci-jointe</w:t>
      </w:r>
      <w:r w:rsidR="00300BBD" w:rsidRPr="00A41FF4">
        <w:rPr>
          <w:rFonts w:ascii="Tahoma" w:eastAsia="Times New Roman" w:hAnsi="Tahoma" w:cs="Tahoma"/>
          <w:sz w:val="18"/>
          <w:szCs w:val="18"/>
          <w:lang w:eastAsia="fr-FR"/>
        </w:rPr>
        <w:t>)</w:t>
      </w:r>
    </w:p>
    <w:p w:rsidR="009F6D9F" w:rsidRPr="00A41FF4" w:rsidRDefault="00D7516B" w:rsidP="005B5F01">
      <w:pPr>
        <w:pStyle w:val="Paragraphedeliste"/>
        <w:numPr>
          <w:ilvl w:val="0"/>
          <w:numId w:val="8"/>
        </w:numPr>
        <w:spacing w:after="0" w:line="240" w:lineRule="auto"/>
        <w:ind w:left="426"/>
        <w:jc w:val="both"/>
        <w:rPr>
          <w:rFonts w:ascii="Tahoma" w:eastAsia="Times New Roman" w:hAnsi="Tahoma" w:cs="Tahoma"/>
          <w:sz w:val="18"/>
          <w:szCs w:val="18"/>
          <w:lang w:eastAsia="fr-FR"/>
        </w:rPr>
      </w:pPr>
      <w:r w:rsidRPr="00A41FF4">
        <w:rPr>
          <w:rFonts w:ascii="Tahoma" w:eastAsia="Times New Roman" w:hAnsi="Tahoma" w:cs="Tahoma"/>
          <w:sz w:val="18"/>
          <w:szCs w:val="18"/>
          <w:lang w:eastAsia="fr-FR"/>
        </w:rPr>
        <w:t>F</w:t>
      </w:r>
      <w:r w:rsidR="00B52299" w:rsidRPr="00A41FF4">
        <w:rPr>
          <w:rFonts w:ascii="Tahoma" w:eastAsia="Times New Roman" w:hAnsi="Tahoma" w:cs="Tahoma"/>
          <w:sz w:val="18"/>
          <w:szCs w:val="18"/>
          <w:lang w:eastAsia="fr-FR"/>
        </w:rPr>
        <w:t>ournir à l’autorité de gestion</w:t>
      </w:r>
      <w:r w:rsidR="00DD4AAA" w:rsidRPr="00A41FF4">
        <w:rPr>
          <w:rFonts w:ascii="Tahoma" w:eastAsia="Times New Roman" w:hAnsi="Tahoma" w:cs="Tahoma"/>
          <w:sz w:val="18"/>
          <w:szCs w:val="18"/>
          <w:lang w:eastAsia="fr-FR"/>
        </w:rPr>
        <w:t xml:space="preserve"> </w:t>
      </w:r>
      <w:r w:rsidR="00B52299" w:rsidRPr="00A41FF4">
        <w:rPr>
          <w:rFonts w:ascii="Tahoma" w:eastAsia="Times New Roman" w:hAnsi="Tahoma" w:cs="Tahoma"/>
          <w:sz w:val="18"/>
          <w:szCs w:val="18"/>
          <w:lang w:eastAsia="fr-FR"/>
        </w:rPr>
        <w:t xml:space="preserve"> et/ou aux évaluateurs désignés ou autres organismes habilités à assumer des fonctions en son nom, toutes les informations nécessaires pour permettre le suivi et l’évaluation du programme en particulier en ce </w:t>
      </w:r>
      <w:r w:rsidR="001F0886" w:rsidRPr="00A41FF4">
        <w:rPr>
          <w:rFonts w:ascii="Tahoma" w:eastAsia="Times New Roman" w:hAnsi="Tahoma" w:cs="Tahoma"/>
          <w:sz w:val="18"/>
          <w:szCs w:val="18"/>
          <w:lang w:eastAsia="fr-FR"/>
        </w:rPr>
        <w:t>q</w:t>
      </w:r>
      <w:r w:rsidR="00B52299" w:rsidRPr="00A41FF4">
        <w:rPr>
          <w:rFonts w:ascii="Tahoma" w:eastAsia="Times New Roman" w:hAnsi="Tahoma" w:cs="Tahoma"/>
          <w:sz w:val="18"/>
          <w:szCs w:val="18"/>
          <w:lang w:eastAsia="fr-FR"/>
        </w:rPr>
        <w:t>ui concerne la réalisation des objectifs et des priorités spécifiés</w:t>
      </w:r>
      <w:r w:rsidR="00E6035B" w:rsidRPr="00A41FF4">
        <w:rPr>
          <w:rFonts w:ascii="Tahoma" w:eastAsia="Times New Roman" w:hAnsi="Tahoma" w:cs="Tahoma"/>
          <w:sz w:val="18"/>
          <w:szCs w:val="18"/>
          <w:lang w:eastAsia="fr-FR"/>
        </w:rPr>
        <w:t>.</w:t>
      </w:r>
    </w:p>
    <w:p w:rsidR="00A41FF4" w:rsidRPr="005933D3" w:rsidRDefault="00A41FF4" w:rsidP="00C2440F">
      <w:pPr>
        <w:spacing w:after="0" w:line="240" w:lineRule="auto"/>
        <w:jc w:val="both"/>
        <w:rPr>
          <w:rFonts w:ascii="Tahoma" w:eastAsia="Times New Roman" w:hAnsi="Tahoma" w:cs="Tahoma"/>
          <w:sz w:val="12"/>
          <w:szCs w:val="18"/>
          <w:highlight w:val="yellow"/>
          <w:lang w:eastAsia="fr-FR"/>
        </w:rPr>
      </w:pPr>
    </w:p>
    <w:p w:rsidR="009F6D9F" w:rsidRPr="005933D3" w:rsidRDefault="009F6D9F" w:rsidP="00D82DA6">
      <w:pPr>
        <w:spacing w:after="0" w:line="240" w:lineRule="auto"/>
        <w:jc w:val="both"/>
        <w:rPr>
          <w:rFonts w:ascii="Tahoma" w:eastAsia="Times New Roman" w:hAnsi="Tahoma" w:cs="Tahoma"/>
          <w:sz w:val="18"/>
          <w:szCs w:val="18"/>
          <w:lang w:eastAsia="fr-FR"/>
        </w:rPr>
      </w:pPr>
      <w:r w:rsidRPr="005933D3">
        <w:rPr>
          <w:rFonts w:ascii="Tahoma" w:eastAsia="Times New Roman" w:hAnsi="Tahoma" w:cs="Tahoma"/>
          <w:b/>
          <w:bCs/>
          <w:sz w:val="20"/>
          <w:szCs w:val="18"/>
          <w:lang w:eastAsia="fr-FR"/>
        </w:rPr>
        <w:t>Je suis informé(e</w:t>
      </w:r>
      <w:r w:rsidRPr="005933D3">
        <w:rPr>
          <w:rFonts w:ascii="Tahoma" w:eastAsia="Times New Roman" w:hAnsi="Tahoma" w:cs="Tahoma"/>
          <w:b/>
          <w:bCs/>
          <w:sz w:val="18"/>
          <w:szCs w:val="18"/>
          <w:lang w:eastAsia="fr-FR"/>
        </w:rPr>
        <w:t>)</w:t>
      </w:r>
      <w:r w:rsidRPr="005933D3">
        <w:rPr>
          <w:rFonts w:ascii="Tahoma" w:eastAsia="Times New Roman" w:hAnsi="Tahoma" w:cs="Tahoma"/>
          <w:bCs/>
          <w:sz w:val="18"/>
          <w:szCs w:val="18"/>
          <w:lang w:eastAsia="fr-FR"/>
        </w:rPr>
        <w:t xml:space="preserve"> </w:t>
      </w:r>
      <w:r w:rsidRPr="005933D3">
        <w:rPr>
          <w:rFonts w:ascii="Tahoma" w:eastAsia="Times New Roman" w:hAnsi="Tahoma" w:cs="Tahoma"/>
          <w:sz w:val="18"/>
          <w:szCs w:val="18"/>
          <w:lang w:eastAsia="fr-FR"/>
        </w:rPr>
        <w:t>qu’en cas d’irrégularité ou de non-respect de mes engagements, le remboursement des som</w:t>
      </w:r>
      <w:r w:rsidR="00D82DA6" w:rsidRPr="005933D3">
        <w:rPr>
          <w:rFonts w:ascii="Tahoma" w:eastAsia="Times New Roman" w:hAnsi="Tahoma" w:cs="Tahoma"/>
          <w:sz w:val="18"/>
          <w:szCs w:val="18"/>
          <w:lang w:eastAsia="fr-FR"/>
        </w:rPr>
        <w:t>mes</w:t>
      </w:r>
      <w:r w:rsidR="00451DC6" w:rsidRPr="005933D3">
        <w:rPr>
          <w:rFonts w:ascii="Tahoma" w:eastAsia="Times New Roman" w:hAnsi="Tahoma" w:cs="Tahoma"/>
          <w:sz w:val="18"/>
          <w:szCs w:val="18"/>
          <w:lang w:eastAsia="fr-FR"/>
        </w:rPr>
        <w:t xml:space="preserve"> ind</w:t>
      </w:r>
      <w:r w:rsidR="00DD31F6" w:rsidRPr="005933D3">
        <w:rPr>
          <w:rFonts w:ascii="Tahoma" w:eastAsia="Times New Roman" w:hAnsi="Tahoma" w:cs="Tahoma"/>
          <w:sz w:val="18"/>
          <w:szCs w:val="18"/>
          <w:lang w:eastAsia="fr-FR"/>
        </w:rPr>
        <w:t>û</w:t>
      </w:r>
      <w:r w:rsidR="00451DC6" w:rsidRPr="005933D3">
        <w:rPr>
          <w:rFonts w:ascii="Tahoma" w:eastAsia="Times New Roman" w:hAnsi="Tahoma" w:cs="Tahoma"/>
          <w:sz w:val="18"/>
          <w:szCs w:val="18"/>
          <w:lang w:eastAsia="fr-FR"/>
        </w:rPr>
        <w:t>ment</w:t>
      </w:r>
      <w:r w:rsidR="00D82DA6" w:rsidRPr="005933D3">
        <w:rPr>
          <w:rFonts w:ascii="Tahoma" w:eastAsia="Times New Roman" w:hAnsi="Tahoma" w:cs="Tahoma"/>
          <w:sz w:val="18"/>
          <w:szCs w:val="18"/>
          <w:lang w:eastAsia="fr-FR"/>
        </w:rPr>
        <w:t xml:space="preserve"> perçues sera exigé, majoré</w:t>
      </w:r>
      <w:r w:rsidRPr="005933D3">
        <w:rPr>
          <w:rFonts w:ascii="Tahoma" w:eastAsia="Times New Roman" w:hAnsi="Tahoma" w:cs="Tahoma"/>
          <w:sz w:val="18"/>
          <w:szCs w:val="18"/>
          <w:lang w:eastAsia="fr-FR"/>
        </w:rPr>
        <w:t xml:space="preserve"> d’intérêts de retard et éventuellement de pénalités financières, sans préjudice des autres poursuites et sanctions prévues dans les textes en vigueur.</w:t>
      </w:r>
    </w:p>
    <w:p w:rsidR="009F6D9F" w:rsidRPr="005933D3" w:rsidRDefault="009F6D9F" w:rsidP="00C2440F">
      <w:pPr>
        <w:spacing w:after="0" w:line="240" w:lineRule="auto"/>
        <w:jc w:val="both"/>
        <w:rPr>
          <w:rFonts w:ascii="Tahoma" w:eastAsia="Times New Roman" w:hAnsi="Tahoma" w:cs="Tahoma"/>
          <w:sz w:val="12"/>
          <w:szCs w:val="18"/>
          <w:lang w:eastAsia="fr-FR"/>
        </w:rPr>
      </w:pPr>
    </w:p>
    <w:p w:rsidR="007550BB" w:rsidRDefault="009F6D9F" w:rsidP="005B5F01">
      <w:pPr>
        <w:spacing w:after="0" w:line="240" w:lineRule="auto"/>
        <w:jc w:val="both"/>
        <w:rPr>
          <w:rFonts w:ascii="Tahoma" w:eastAsia="Times New Roman" w:hAnsi="Tahoma" w:cs="Tahoma"/>
          <w:sz w:val="18"/>
          <w:szCs w:val="18"/>
          <w:lang w:eastAsia="fr-FR"/>
        </w:rPr>
      </w:pPr>
      <w:r w:rsidRPr="005933D3">
        <w:rPr>
          <w:rFonts w:ascii="Tahoma" w:eastAsia="Times New Roman" w:hAnsi="Tahoma" w:cs="Tahoma"/>
          <w:b/>
          <w:bCs/>
          <w:sz w:val="20"/>
          <w:szCs w:val="18"/>
          <w:lang w:eastAsia="fr-FR"/>
        </w:rPr>
        <w:t>Je suis informé(e</w:t>
      </w:r>
      <w:r w:rsidRPr="005933D3">
        <w:rPr>
          <w:rFonts w:ascii="Tahoma" w:eastAsia="Times New Roman" w:hAnsi="Tahoma" w:cs="Tahoma"/>
          <w:b/>
          <w:bCs/>
          <w:sz w:val="18"/>
          <w:szCs w:val="18"/>
          <w:lang w:eastAsia="fr-FR"/>
        </w:rPr>
        <w:t>)</w:t>
      </w:r>
      <w:r w:rsidRPr="005933D3">
        <w:rPr>
          <w:rFonts w:ascii="Tahoma" w:eastAsia="Times New Roman" w:hAnsi="Tahoma" w:cs="Tahoma"/>
          <w:bCs/>
          <w:sz w:val="18"/>
          <w:szCs w:val="18"/>
          <w:lang w:eastAsia="fr-FR"/>
        </w:rPr>
        <w:t xml:space="preserve"> </w:t>
      </w:r>
      <w:r w:rsidRPr="005933D3">
        <w:rPr>
          <w:rFonts w:ascii="Tahoma" w:eastAsia="Times New Roman" w:hAnsi="Tahoma" w:cs="Tahoma"/>
          <w:sz w:val="18"/>
          <w:szCs w:val="18"/>
          <w:lang w:eastAsia="fr-FR"/>
        </w:rPr>
        <w:t xml:space="preserve">que, conformément au règlement communautaire </w:t>
      </w:r>
      <w:r w:rsidR="00D82DA6" w:rsidRPr="005933D3">
        <w:rPr>
          <w:rFonts w:ascii="Tahoma" w:eastAsia="Times New Roman" w:hAnsi="Tahoma" w:cs="Tahoma"/>
          <w:sz w:val="18"/>
          <w:szCs w:val="18"/>
          <w:lang w:eastAsia="fr-FR"/>
        </w:rPr>
        <w:t>n°1306/2013 du 17 décembre 2013</w:t>
      </w:r>
      <w:r w:rsidRPr="005933D3">
        <w:rPr>
          <w:rFonts w:ascii="Tahoma" w:eastAsia="Times New Roman" w:hAnsi="Tahoma" w:cs="Tahoma"/>
          <w:sz w:val="18"/>
          <w:szCs w:val="18"/>
          <w:lang w:eastAsia="fr-FR"/>
        </w:rPr>
        <w:t>, l'État est susceptible de publier, une fois par an, sous forme électronique, la liste des bénéficiaires recevant une aide FEADER. Dans ce cas, ma raison sociale, mon adresse et le montant de mes aides perçues resteraient en ligne sur le site internet du ministère en charge de l'agriculture pendant 2 ans. Ces informations pourront ê</w:t>
      </w:r>
      <w:r w:rsidR="006D433F" w:rsidRPr="005933D3">
        <w:rPr>
          <w:rFonts w:ascii="Tahoma" w:eastAsia="Times New Roman" w:hAnsi="Tahoma" w:cs="Tahoma"/>
          <w:sz w:val="18"/>
          <w:szCs w:val="18"/>
          <w:lang w:eastAsia="fr-FR"/>
        </w:rPr>
        <w:t xml:space="preserve">tre traitées par les organes </w:t>
      </w:r>
      <w:r w:rsidR="00D82DA6" w:rsidRPr="005933D3">
        <w:rPr>
          <w:rFonts w:ascii="Tahoma" w:eastAsia="Times New Roman" w:hAnsi="Tahoma" w:cs="Tahoma"/>
          <w:sz w:val="18"/>
          <w:szCs w:val="18"/>
          <w:lang w:eastAsia="fr-FR"/>
        </w:rPr>
        <w:t xml:space="preserve">de </w:t>
      </w:r>
      <w:r w:rsidRPr="005933D3">
        <w:rPr>
          <w:rFonts w:ascii="Tahoma" w:eastAsia="Times New Roman" w:hAnsi="Tahoma" w:cs="Tahoma"/>
          <w:sz w:val="18"/>
          <w:szCs w:val="18"/>
          <w:lang w:eastAsia="fr-FR"/>
        </w:rPr>
        <w:t>l'Union Européenne et de l'État compétents en matière d'audit et d'enquête aux fins de la sauvegarde des intérêts financiers de l</w:t>
      </w:r>
      <w:r w:rsidR="006D433F" w:rsidRPr="005933D3">
        <w:rPr>
          <w:rFonts w:ascii="Tahoma" w:eastAsia="Times New Roman" w:hAnsi="Tahoma" w:cs="Tahoma"/>
          <w:sz w:val="18"/>
          <w:szCs w:val="18"/>
          <w:lang w:eastAsia="fr-FR"/>
        </w:rPr>
        <w:t>'Union. Conformément à la loi « </w:t>
      </w:r>
      <w:r w:rsidRPr="005933D3">
        <w:rPr>
          <w:rFonts w:ascii="Tahoma" w:eastAsia="Times New Roman" w:hAnsi="Tahoma" w:cs="Tahoma"/>
          <w:sz w:val="18"/>
          <w:szCs w:val="18"/>
          <w:lang w:eastAsia="fr-FR"/>
        </w:rPr>
        <w:t xml:space="preserve">informatique et libertés » n°78-17 du 6 janvier 1978, je bénéficie d'un droit </w:t>
      </w:r>
      <w:r w:rsidR="00D82DA6" w:rsidRPr="005933D3">
        <w:rPr>
          <w:rFonts w:ascii="Tahoma" w:eastAsia="Times New Roman" w:hAnsi="Tahoma" w:cs="Tahoma"/>
          <w:sz w:val="18"/>
          <w:szCs w:val="18"/>
          <w:lang w:eastAsia="fr-FR"/>
        </w:rPr>
        <w:t>d’</w:t>
      </w:r>
      <w:r w:rsidRPr="005933D3">
        <w:rPr>
          <w:rFonts w:ascii="Tahoma" w:eastAsia="Times New Roman" w:hAnsi="Tahoma" w:cs="Tahoma"/>
          <w:sz w:val="18"/>
          <w:szCs w:val="18"/>
          <w:lang w:eastAsia="fr-FR"/>
        </w:rPr>
        <w:t>accès et de rectification aux informations à caractère personnel me concernant.</w:t>
      </w:r>
    </w:p>
    <w:p w:rsidR="005B5F01" w:rsidRPr="007C59DD" w:rsidRDefault="005B5F01" w:rsidP="005B5F01">
      <w:pPr>
        <w:spacing w:after="0" w:line="240" w:lineRule="auto"/>
        <w:jc w:val="both"/>
        <w:rPr>
          <w:rFonts w:cs="Tahoma"/>
          <w:sz w:val="12"/>
          <w:szCs w:val="12"/>
        </w:rPr>
      </w:pPr>
    </w:p>
    <w:p w:rsidR="009F6D9F" w:rsidRPr="005933D3" w:rsidRDefault="009F6D9F" w:rsidP="00D82DA6">
      <w:pPr>
        <w:pStyle w:val="titreformulaire"/>
        <w:rPr>
          <w:rFonts w:cs="Tahoma"/>
          <w:b w:val="0"/>
          <w:color w:val="auto"/>
          <w:szCs w:val="18"/>
        </w:rPr>
      </w:pPr>
      <w:r w:rsidRPr="005933D3">
        <w:rPr>
          <w:rFonts w:cs="Tahoma"/>
          <w:color w:val="auto"/>
          <w:szCs w:val="18"/>
        </w:rPr>
        <w:t>Afin de faciliter mes démarches auprès de l’administration</w:t>
      </w:r>
      <w:r w:rsidR="005B5F01">
        <w:rPr>
          <w:rFonts w:cs="Tahoma"/>
          <w:b w:val="0"/>
          <w:color w:val="auto"/>
          <w:szCs w:val="18"/>
        </w:rPr>
        <w:t> :</w:t>
      </w:r>
    </w:p>
    <w:p w:rsidR="009F6D9F" w:rsidRPr="005933D3" w:rsidRDefault="006C41EC" w:rsidP="00D82DA6">
      <w:pPr>
        <w:pStyle w:val="titreformulaire"/>
        <w:rPr>
          <w:rFonts w:cs="Tahoma"/>
          <w:b w:val="0"/>
          <w:color w:val="auto"/>
          <w:sz w:val="18"/>
          <w:szCs w:val="18"/>
        </w:rPr>
      </w:pPr>
      <w:sdt>
        <w:sdtPr>
          <w:rPr>
            <w:rFonts w:cs="Tahoma"/>
            <w:b w:val="0"/>
            <w:color w:val="auto"/>
            <w:sz w:val="18"/>
            <w:szCs w:val="18"/>
          </w:rPr>
          <w:id w:val="2069529684"/>
          <w14:checkbox>
            <w14:checked w14:val="0"/>
            <w14:checkedState w14:val="2612" w14:font="MS Gothic"/>
            <w14:uncheckedState w14:val="2610" w14:font="MS Gothic"/>
          </w14:checkbox>
        </w:sdtPr>
        <w:sdtEndPr/>
        <w:sdtContent>
          <w:r w:rsidR="00A41FF4">
            <w:rPr>
              <w:rFonts w:ascii="MS Gothic" w:eastAsia="MS Gothic" w:hAnsi="MS Gothic" w:cs="Tahoma" w:hint="eastAsia"/>
              <w:b w:val="0"/>
              <w:color w:val="auto"/>
              <w:sz w:val="18"/>
              <w:szCs w:val="18"/>
            </w:rPr>
            <w:t>☐</w:t>
          </w:r>
        </w:sdtContent>
      </w:sdt>
      <w:r w:rsidR="009F6D9F" w:rsidRPr="005933D3">
        <w:rPr>
          <w:rFonts w:cs="Tahoma"/>
          <w:b w:val="0"/>
          <w:color w:val="auto"/>
          <w:sz w:val="18"/>
          <w:szCs w:val="18"/>
        </w:rPr>
        <w:t xml:space="preserve"> j’autorise</w:t>
      </w:r>
    </w:p>
    <w:p w:rsidR="009F6D9F" w:rsidRPr="005933D3" w:rsidRDefault="006C41EC" w:rsidP="00D82DA6">
      <w:pPr>
        <w:pStyle w:val="titreformulaire"/>
        <w:rPr>
          <w:rFonts w:cs="Tahoma"/>
          <w:b w:val="0"/>
          <w:color w:val="auto"/>
          <w:sz w:val="18"/>
          <w:szCs w:val="18"/>
        </w:rPr>
      </w:pPr>
      <w:sdt>
        <w:sdtPr>
          <w:rPr>
            <w:rFonts w:cs="Tahoma"/>
            <w:b w:val="0"/>
            <w:color w:val="auto"/>
            <w:sz w:val="18"/>
            <w:szCs w:val="18"/>
          </w:rPr>
          <w:id w:val="-266159745"/>
          <w14:checkbox>
            <w14:checked w14:val="0"/>
            <w14:checkedState w14:val="2612" w14:font="MS Gothic"/>
            <w14:uncheckedState w14:val="2610" w14:font="MS Gothic"/>
          </w14:checkbox>
        </w:sdtPr>
        <w:sdtEndPr/>
        <w:sdtContent>
          <w:r w:rsidR="009F6D9F" w:rsidRPr="005933D3">
            <w:rPr>
              <w:rFonts w:ascii="MS UI Gothic" w:eastAsia="MS UI Gothic" w:hAnsi="MS UI Gothic" w:cs="MS UI Gothic" w:hint="eastAsia"/>
              <w:b w:val="0"/>
              <w:color w:val="auto"/>
              <w:sz w:val="18"/>
              <w:szCs w:val="18"/>
            </w:rPr>
            <w:t>☐</w:t>
          </w:r>
        </w:sdtContent>
      </w:sdt>
      <w:r w:rsidR="009F6D9F" w:rsidRPr="005933D3">
        <w:rPr>
          <w:rFonts w:cs="Tahoma"/>
          <w:b w:val="0"/>
          <w:color w:val="auto"/>
          <w:sz w:val="18"/>
          <w:szCs w:val="18"/>
        </w:rPr>
        <w:t xml:space="preserve"> je n’autorise pas</w:t>
      </w:r>
      <w:r w:rsidR="002B7D02">
        <w:rPr>
          <w:rStyle w:val="Appelnotedebasdep"/>
          <w:rFonts w:cs="Tahoma"/>
          <w:b w:val="0"/>
          <w:color w:val="auto"/>
          <w:sz w:val="18"/>
          <w:szCs w:val="18"/>
        </w:rPr>
        <w:footnoteReference w:id="3"/>
      </w:r>
      <w:r w:rsidR="009F6D9F" w:rsidRPr="005933D3">
        <w:rPr>
          <w:rFonts w:cs="Tahoma"/>
          <w:b w:val="0"/>
          <w:color w:val="auto"/>
          <w:sz w:val="18"/>
          <w:szCs w:val="18"/>
        </w:rPr>
        <w:t xml:space="preserve"> l’administration à transmettre l’ensemble des données nécessaires à l’instruction de ce dossier à toute structure publique chargée de l’instruction d’autres dossiers de demande d’aide ou de subvention me concernant. </w:t>
      </w:r>
    </w:p>
    <w:p w:rsidR="007C59DD" w:rsidRPr="007C59DD" w:rsidRDefault="007C59DD" w:rsidP="00D82DA6">
      <w:pPr>
        <w:pStyle w:val="titreformulaire"/>
        <w:rPr>
          <w:rFonts w:cs="Tahoma"/>
          <w:b w:val="0"/>
          <w:color w:val="auto"/>
          <w:sz w:val="12"/>
          <w:szCs w:val="12"/>
        </w:rPr>
      </w:pPr>
    </w:p>
    <w:tbl>
      <w:tblPr>
        <w:tblStyle w:val="Grilledutableau"/>
        <w:tblW w:w="0" w:type="auto"/>
        <w:tblInd w:w="108" w:type="dxa"/>
        <w:tblLook w:val="04A0" w:firstRow="1" w:lastRow="0" w:firstColumn="1" w:lastColumn="0" w:noHBand="0" w:noVBand="1"/>
      </w:tblPr>
      <w:tblGrid>
        <w:gridCol w:w="5224"/>
        <w:gridCol w:w="5266"/>
      </w:tblGrid>
      <w:tr w:rsidR="007C59DD" w:rsidTr="007C59DD">
        <w:tc>
          <w:tcPr>
            <w:tcW w:w="5224" w:type="dxa"/>
          </w:tcPr>
          <w:p w:rsidR="007C59DD" w:rsidRDefault="007C59DD" w:rsidP="007C59DD">
            <w:pPr>
              <w:pStyle w:val="titreformulaire"/>
              <w:spacing w:before="120" w:after="120"/>
              <w:jc w:val="left"/>
              <w:rPr>
                <w:rFonts w:cs="Tahoma"/>
                <w:b w:val="0"/>
                <w:color w:val="auto"/>
                <w:sz w:val="16"/>
                <w:szCs w:val="16"/>
              </w:rPr>
            </w:pPr>
            <w:r>
              <w:rPr>
                <w:rFonts w:cs="Tahoma"/>
                <w:b w:val="0"/>
                <w:color w:val="auto"/>
                <w:sz w:val="16"/>
                <w:szCs w:val="16"/>
              </w:rPr>
              <w:t xml:space="preserve">Fait à : </w:t>
            </w:r>
          </w:p>
        </w:tc>
        <w:tc>
          <w:tcPr>
            <w:tcW w:w="5266" w:type="dxa"/>
          </w:tcPr>
          <w:p w:rsidR="007C59DD" w:rsidRDefault="007C59DD" w:rsidP="002B7D02">
            <w:pPr>
              <w:pStyle w:val="titreformulaire"/>
              <w:spacing w:before="120" w:after="120"/>
              <w:jc w:val="left"/>
              <w:rPr>
                <w:rFonts w:cs="Tahoma"/>
                <w:b w:val="0"/>
                <w:color w:val="auto"/>
                <w:sz w:val="16"/>
                <w:szCs w:val="16"/>
              </w:rPr>
            </w:pPr>
            <w:r>
              <w:rPr>
                <w:rFonts w:cs="Tahoma"/>
                <w:b w:val="0"/>
                <w:color w:val="auto"/>
                <w:sz w:val="16"/>
                <w:szCs w:val="16"/>
              </w:rPr>
              <w:t xml:space="preserve">le : </w:t>
            </w:r>
          </w:p>
        </w:tc>
      </w:tr>
      <w:tr w:rsidR="007C59DD" w:rsidTr="00FA70F5">
        <w:trPr>
          <w:trHeight w:val="2124"/>
        </w:trPr>
        <w:tc>
          <w:tcPr>
            <w:tcW w:w="5224" w:type="dxa"/>
          </w:tcPr>
          <w:p w:rsidR="007C59DD" w:rsidRDefault="007C59DD" w:rsidP="007C59DD">
            <w:pPr>
              <w:pStyle w:val="NormalWeb"/>
              <w:spacing w:before="120" w:beforeAutospacing="0" w:after="0"/>
              <w:jc w:val="center"/>
              <w:rPr>
                <w:rFonts w:ascii="Tahoma" w:hAnsi="Tahoma" w:cs="Tahoma"/>
                <w:sz w:val="16"/>
                <w:szCs w:val="16"/>
              </w:rPr>
            </w:pPr>
            <w:r>
              <w:rPr>
                <w:rFonts w:ascii="Tahoma" w:hAnsi="Tahoma" w:cs="Tahoma"/>
                <w:sz w:val="16"/>
                <w:szCs w:val="16"/>
              </w:rPr>
              <w:t>NOM, Prénom, qualité et signature du représentant légal de la structure (</w:t>
            </w:r>
            <w:r>
              <w:rPr>
                <w:rFonts w:ascii="Tahoma" w:hAnsi="Tahoma" w:cs="Tahoma"/>
                <w:i/>
                <w:iCs/>
                <w:sz w:val="16"/>
                <w:szCs w:val="16"/>
              </w:rPr>
              <w:t>visé en page 1</w:t>
            </w:r>
            <w:r>
              <w:rPr>
                <w:rFonts w:ascii="Tahoma" w:hAnsi="Tahoma" w:cs="Tahoma"/>
                <w:sz w:val="16"/>
                <w:szCs w:val="16"/>
              </w:rPr>
              <w:t>) :</w:t>
            </w:r>
          </w:p>
          <w:p w:rsidR="002B7D02" w:rsidRDefault="002B7D02" w:rsidP="007C59DD">
            <w:pPr>
              <w:pStyle w:val="NormalWeb"/>
              <w:spacing w:before="120" w:beforeAutospacing="0" w:after="0"/>
              <w:jc w:val="center"/>
              <w:rPr>
                <w:rFonts w:ascii="Tahoma" w:hAnsi="Tahoma" w:cs="Tahoma"/>
                <w:sz w:val="16"/>
                <w:szCs w:val="16"/>
              </w:rPr>
            </w:pPr>
          </w:p>
          <w:p w:rsidR="002B7D02" w:rsidRDefault="002B7D02" w:rsidP="007C59DD">
            <w:pPr>
              <w:pStyle w:val="NormalWeb"/>
              <w:spacing w:before="120" w:beforeAutospacing="0" w:after="0"/>
              <w:jc w:val="center"/>
              <w:rPr>
                <w:rFonts w:ascii="Tahoma" w:hAnsi="Tahoma" w:cs="Tahoma"/>
                <w:sz w:val="16"/>
                <w:szCs w:val="16"/>
              </w:rPr>
            </w:pPr>
          </w:p>
          <w:p w:rsidR="002B7D02" w:rsidRDefault="002B7D02" w:rsidP="007C59DD">
            <w:pPr>
              <w:pStyle w:val="NormalWeb"/>
              <w:spacing w:before="120" w:beforeAutospacing="0" w:after="0"/>
              <w:jc w:val="center"/>
              <w:rPr>
                <w:rFonts w:ascii="Tahoma" w:hAnsi="Tahoma" w:cs="Tahoma"/>
                <w:sz w:val="16"/>
                <w:szCs w:val="16"/>
              </w:rPr>
            </w:pPr>
          </w:p>
          <w:p w:rsidR="002B7D02" w:rsidRDefault="002B7D02" w:rsidP="007C59DD">
            <w:pPr>
              <w:pStyle w:val="NormalWeb"/>
              <w:spacing w:before="120" w:beforeAutospacing="0" w:after="0"/>
              <w:jc w:val="center"/>
              <w:rPr>
                <w:rFonts w:ascii="Tahoma" w:hAnsi="Tahoma" w:cs="Tahoma"/>
                <w:sz w:val="16"/>
                <w:szCs w:val="16"/>
              </w:rPr>
            </w:pPr>
          </w:p>
          <w:p w:rsidR="002B7D02" w:rsidRPr="00D25386" w:rsidRDefault="002B7D02" w:rsidP="008D684A">
            <w:pPr>
              <w:pStyle w:val="NormalWeb"/>
              <w:spacing w:before="120" w:beforeAutospacing="0" w:after="120" w:line="480" w:lineRule="auto"/>
              <w:jc w:val="center"/>
            </w:pPr>
          </w:p>
        </w:tc>
        <w:tc>
          <w:tcPr>
            <w:tcW w:w="5266" w:type="dxa"/>
          </w:tcPr>
          <w:p w:rsidR="007C59DD" w:rsidRDefault="007C59DD" w:rsidP="007C59DD">
            <w:pPr>
              <w:pStyle w:val="titreformulaire"/>
              <w:spacing w:before="120" w:after="120" w:line="480" w:lineRule="auto"/>
              <w:jc w:val="center"/>
              <w:rPr>
                <w:rFonts w:cs="Tahoma"/>
                <w:b w:val="0"/>
                <w:color w:val="auto"/>
                <w:sz w:val="16"/>
                <w:szCs w:val="16"/>
              </w:rPr>
            </w:pPr>
            <w:r w:rsidRPr="00D25386">
              <w:rPr>
                <w:rFonts w:cs="Tahoma"/>
                <w:b w:val="0"/>
                <w:color w:val="auto"/>
                <w:sz w:val="16"/>
                <w:szCs w:val="16"/>
              </w:rPr>
              <w:t>Cachet du demandeur</w:t>
            </w:r>
            <w:r>
              <w:rPr>
                <w:rFonts w:cs="Tahoma"/>
                <w:b w:val="0"/>
                <w:color w:val="auto"/>
                <w:sz w:val="16"/>
                <w:szCs w:val="16"/>
              </w:rPr>
              <w:t xml:space="preserve"> : </w:t>
            </w:r>
          </w:p>
        </w:tc>
      </w:tr>
    </w:tbl>
    <w:p w:rsidR="00D7516B" w:rsidRPr="008E3D59" w:rsidRDefault="009F6D9F" w:rsidP="00D82DA6">
      <w:pPr>
        <w:spacing w:after="0" w:line="240" w:lineRule="auto"/>
        <w:jc w:val="both"/>
        <w:rPr>
          <w:rFonts w:ascii="Tahoma" w:eastAsia="Times New Roman" w:hAnsi="Tahoma" w:cs="Tahoma"/>
          <w:b/>
          <w:color w:val="FFFFFF"/>
          <w:sz w:val="14"/>
          <w:szCs w:val="14"/>
          <w:highlight w:val="blue"/>
          <w:lang w:eastAsia="fr-FR"/>
        </w:rPr>
      </w:pPr>
      <w:r w:rsidRPr="008E3D59">
        <w:rPr>
          <w:rFonts w:ascii="Tahoma" w:eastAsia="Times New Roman" w:hAnsi="Tahoma" w:cs="Tahoma"/>
          <w:sz w:val="14"/>
          <w:szCs w:val="14"/>
          <w:lang w:eastAsia="fr-FR"/>
        </w:rPr>
        <w:t xml:space="preserve">Je suis informé(e) que l'ensemble des informations recueillies dans le présent formulaire font l'objet d'un traitement informatique destiné à la gestion de mon dossier de demande d'aide. Les destinataires sont </w:t>
      </w:r>
      <w:r w:rsidR="00DD31F6" w:rsidRPr="008E3D59">
        <w:rPr>
          <w:rFonts w:ascii="Tahoma" w:eastAsia="Times New Roman" w:hAnsi="Tahoma" w:cs="Tahoma"/>
          <w:sz w:val="14"/>
          <w:szCs w:val="14"/>
          <w:lang w:eastAsia="fr-FR"/>
        </w:rPr>
        <w:t xml:space="preserve">la Région </w:t>
      </w:r>
      <w:r w:rsidR="007C59DD" w:rsidRPr="008E3D59">
        <w:rPr>
          <w:rFonts w:ascii="Tahoma" w:eastAsia="Times New Roman" w:hAnsi="Tahoma" w:cs="Tahoma"/>
          <w:sz w:val="14"/>
          <w:szCs w:val="14"/>
          <w:lang w:eastAsia="fr-FR"/>
        </w:rPr>
        <w:t>ALPC</w:t>
      </w:r>
      <w:r w:rsidR="00DD31F6" w:rsidRPr="008E3D59">
        <w:rPr>
          <w:rFonts w:ascii="Tahoma" w:eastAsia="Times New Roman" w:hAnsi="Tahoma" w:cs="Tahoma"/>
          <w:sz w:val="14"/>
          <w:szCs w:val="14"/>
          <w:lang w:eastAsia="fr-FR"/>
        </w:rPr>
        <w:t>, l’</w:t>
      </w:r>
      <w:r w:rsidRPr="008E3D59">
        <w:rPr>
          <w:rFonts w:ascii="Tahoma" w:eastAsia="Times New Roman" w:hAnsi="Tahoma" w:cs="Tahoma"/>
          <w:sz w:val="14"/>
          <w:szCs w:val="14"/>
          <w:lang w:eastAsia="fr-FR"/>
        </w:rPr>
        <w:t>'Agence de Services et de Paiement (ASP),</w:t>
      </w:r>
      <w:r w:rsidR="00DD31F6" w:rsidRPr="008E3D59">
        <w:rPr>
          <w:rFonts w:ascii="Tahoma" w:eastAsia="Times New Roman" w:hAnsi="Tahoma" w:cs="Tahoma"/>
          <w:sz w:val="14"/>
          <w:szCs w:val="14"/>
          <w:lang w:eastAsia="fr-FR"/>
        </w:rPr>
        <w:t xml:space="preserve"> le service instructeur délégataire de l’Autorité de Gestion le cas échéant</w:t>
      </w:r>
      <w:r w:rsidRPr="008E3D59">
        <w:rPr>
          <w:rFonts w:ascii="Tahoma" w:eastAsia="Times New Roman" w:hAnsi="Tahoma" w:cs="Tahoma"/>
          <w:sz w:val="14"/>
          <w:szCs w:val="14"/>
          <w:lang w:eastAsia="fr-FR"/>
        </w:rPr>
        <w:t xml:space="preserve">. Conformément à la loi « informatique et libertés » n°78-17 du 6 janvier 1978, je bénéficie d'un droit accès et de rectification aux informations à caractère personnel me concernant. </w:t>
      </w:r>
    </w:p>
    <w:p w:rsidR="00D7516B" w:rsidRPr="005933D3" w:rsidRDefault="00D7516B" w:rsidP="00D82DA6">
      <w:pPr>
        <w:spacing w:after="0" w:line="240" w:lineRule="auto"/>
        <w:jc w:val="both"/>
        <w:rPr>
          <w:rFonts w:ascii="Tahoma" w:eastAsia="Times New Roman" w:hAnsi="Tahoma" w:cs="Tahoma"/>
          <w:b/>
          <w:color w:val="FFFFFF"/>
          <w:sz w:val="20"/>
          <w:szCs w:val="20"/>
          <w:highlight w:val="blue"/>
          <w:lang w:eastAsia="fr-FR"/>
        </w:rPr>
      </w:pPr>
    </w:p>
    <w:p w:rsidR="008A78F6" w:rsidRPr="005933D3" w:rsidRDefault="008A78F6" w:rsidP="00D82DA6">
      <w:pPr>
        <w:spacing w:after="0" w:line="240" w:lineRule="auto"/>
        <w:jc w:val="both"/>
        <w:rPr>
          <w:rFonts w:ascii="Tahoma" w:eastAsia="Times New Roman" w:hAnsi="Tahoma" w:cs="Tahoma"/>
          <w:b/>
          <w:color w:val="FFFFFF"/>
          <w:sz w:val="20"/>
          <w:szCs w:val="20"/>
          <w:highlight w:val="darkBlue"/>
          <w:lang w:eastAsia="fr-FR"/>
        </w:rPr>
      </w:pPr>
    </w:p>
    <w:p w:rsidR="001E06FB" w:rsidRPr="005933D3" w:rsidRDefault="001E06FB" w:rsidP="007C59DD">
      <w:pPr>
        <w:pStyle w:val="titreformulaire"/>
        <w:rPr>
          <w:rFonts w:cs="Tahoma"/>
          <w:b w:val="0"/>
        </w:rPr>
      </w:pPr>
      <w:r w:rsidRPr="007C59DD">
        <w:rPr>
          <w:rFonts w:eastAsiaTheme="minorHAnsi" w:cs="Tahoma"/>
          <w:szCs w:val="22"/>
          <w:highlight w:val="darkCyan"/>
          <w:lang w:eastAsia="en-US"/>
        </w:rPr>
        <w:t>LISTE DES PIECES JUSTIFICATIVES A FOURNIR A L’APPUI DE VOTRE DEMANDE</w:t>
      </w:r>
    </w:p>
    <w:tbl>
      <w:tblPr>
        <w:tblStyle w:val="Grilledutableau"/>
        <w:tblW w:w="0" w:type="auto"/>
        <w:tblLayout w:type="fixed"/>
        <w:tblLook w:val="04A0" w:firstRow="1" w:lastRow="0" w:firstColumn="1" w:lastColumn="0" w:noHBand="0" w:noVBand="1"/>
      </w:tblPr>
      <w:tblGrid>
        <w:gridCol w:w="10665"/>
      </w:tblGrid>
      <w:tr w:rsidR="008D684A" w:rsidTr="00C102A3">
        <w:tc>
          <w:tcPr>
            <w:tcW w:w="10665" w:type="dxa"/>
            <w:tcBorders>
              <w:top w:val="nil"/>
              <w:left w:val="nil"/>
              <w:bottom w:val="nil"/>
              <w:right w:val="nil"/>
            </w:tcBorders>
            <w:shd w:val="clear" w:color="auto" w:fill="FFFFFF" w:themeFill="background1"/>
            <w:vAlign w:val="center"/>
          </w:tcPr>
          <w:p w:rsidR="008D684A" w:rsidRPr="005037ED" w:rsidRDefault="008D684A" w:rsidP="008D684A">
            <w:pPr>
              <w:pStyle w:val="titreformulaire"/>
              <w:keepNext w:val="0"/>
              <w:spacing w:beforeLines="20" w:before="48" w:afterLines="20" w:after="48"/>
              <w:jc w:val="left"/>
              <w:rPr>
                <w:rFonts w:cs="Tahoma"/>
                <w:b w:val="0"/>
                <w:color w:val="auto"/>
                <w:sz w:val="8"/>
                <w:szCs w:val="8"/>
              </w:rPr>
            </w:pPr>
          </w:p>
          <w:tbl>
            <w:tblPr>
              <w:tblStyle w:val="Grilledutableau"/>
              <w:tblW w:w="0" w:type="auto"/>
              <w:tblLayout w:type="fixed"/>
              <w:tblLook w:val="04A0" w:firstRow="1" w:lastRow="0" w:firstColumn="1" w:lastColumn="0" w:noHBand="0" w:noVBand="1"/>
            </w:tblPr>
            <w:tblGrid>
              <w:gridCol w:w="7366"/>
              <w:gridCol w:w="700"/>
              <w:gridCol w:w="1243"/>
              <w:gridCol w:w="1130"/>
            </w:tblGrid>
            <w:tr w:rsidR="00EF28A4" w:rsidRPr="00543E9B" w:rsidTr="005037ED">
              <w:trPr>
                <w:trHeight w:val="501"/>
              </w:trPr>
              <w:tc>
                <w:tcPr>
                  <w:tcW w:w="7366" w:type="dxa"/>
                  <w:tcBorders>
                    <w:bottom w:val="single" w:sz="4" w:space="0" w:color="auto"/>
                  </w:tcBorders>
                  <w:shd w:val="clear" w:color="auto" w:fill="D9D9D9" w:themeFill="background1" w:themeFillShade="D9"/>
                  <w:vAlign w:val="center"/>
                </w:tcPr>
                <w:p w:rsidR="00EF28A4" w:rsidRPr="00543E9B" w:rsidRDefault="00EF28A4" w:rsidP="000B6163">
                  <w:pPr>
                    <w:pStyle w:val="titreformulaire"/>
                    <w:keepNext w:val="0"/>
                    <w:spacing w:beforeLines="20" w:before="48" w:afterLines="20" w:after="48"/>
                    <w:jc w:val="center"/>
                    <w:rPr>
                      <w:rFonts w:cs="Tahoma"/>
                      <w:color w:val="auto"/>
                      <w:sz w:val="16"/>
                      <w:szCs w:val="16"/>
                    </w:rPr>
                  </w:pPr>
                  <w:r w:rsidRPr="00543E9B">
                    <w:rPr>
                      <w:rFonts w:cs="Tahoma"/>
                      <w:color w:val="auto"/>
                      <w:sz w:val="16"/>
                      <w:szCs w:val="16"/>
                    </w:rPr>
                    <w:t>Pièces à fournir</w:t>
                  </w:r>
                </w:p>
              </w:tc>
              <w:tc>
                <w:tcPr>
                  <w:tcW w:w="700" w:type="dxa"/>
                  <w:tcBorders>
                    <w:bottom w:val="single" w:sz="4" w:space="0" w:color="auto"/>
                  </w:tcBorders>
                  <w:shd w:val="clear" w:color="auto" w:fill="D9D9D9" w:themeFill="background1" w:themeFillShade="D9"/>
                  <w:vAlign w:val="center"/>
                </w:tcPr>
                <w:p w:rsidR="00EF28A4" w:rsidRPr="00543E9B" w:rsidRDefault="00EF28A4" w:rsidP="000B6163">
                  <w:pPr>
                    <w:pStyle w:val="titreformulaire"/>
                    <w:keepNext w:val="0"/>
                    <w:spacing w:beforeLines="20" w:before="48" w:afterLines="20" w:after="48"/>
                    <w:jc w:val="center"/>
                    <w:rPr>
                      <w:rFonts w:cs="Tahoma"/>
                      <w:color w:val="auto"/>
                      <w:sz w:val="16"/>
                      <w:szCs w:val="16"/>
                    </w:rPr>
                  </w:pPr>
                  <w:r w:rsidRPr="00543E9B">
                    <w:rPr>
                      <w:rFonts w:cs="Tahoma"/>
                      <w:color w:val="auto"/>
                      <w:sz w:val="16"/>
                      <w:szCs w:val="16"/>
                    </w:rPr>
                    <w:t>Pièce jointe</w:t>
                  </w:r>
                </w:p>
              </w:tc>
              <w:tc>
                <w:tcPr>
                  <w:tcW w:w="1243" w:type="dxa"/>
                  <w:tcBorders>
                    <w:bottom w:val="single" w:sz="4" w:space="0" w:color="auto"/>
                  </w:tcBorders>
                  <w:shd w:val="clear" w:color="auto" w:fill="D9D9D9" w:themeFill="background1" w:themeFillShade="D9"/>
                  <w:vAlign w:val="center"/>
                </w:tcPr>
                <w:p w:rsidR="00EF28A4" w:rsidRPr="00543E9B" w:rsidRDefault="00EF28A4" w:rsidP="00EF28A4">
                  <w:pPr>
                    <w:pStyle w:val="titreformulaire"/>
                    <w:keepNext w:val="0"/>
                    <w:spacing w:beforeLines="20" w:before="48" w:afterLines="20" w:after="48"/>
                    <w:jc w:val="center"/>
                    <w:rPr>
                      <w:rFonts w:cs="Tahoma"/>
                      <w:color w:val="auto"/>
                      <w:sz w:val="16"/>
                      <w:szCs w:val="16"/>
                    </w:rPr>
                  </w:pPr>
                  <w:r w:rsidRPr="00543E9B">
                    <w:rPr>
                      <w:rFonts w:cs="Tahoma"/>
                      <w:color w:val="auto"/>
                      <w:sz w:val="16"/>
                      <w:szCs w:val="16"/>
                    </w:rPr>
                    <w:t xml:space="preserve">Pièce déjà fournie </w:t>
                  </w:r>
                </w:p>
              </w:tc>
              <w:tc>
                <w:tcPr>
                  <w:tcW w:w="1130" w:type="dxa"/>
                  <w:tcBorders>
                    <w:bottom w:val="single" w:sz="4" w:space="0" w:color="auto"/>
                  </w:tcBorders>
                  <w:shd w:val="clear" w:color="auto" w:fill="D9D9D9" w:themeFill="background1" w:themeFillShade="D9"/>
                  <w:vAlign w:val="center"/>
                </w:tcPr>
                <w:p w:rsidR="00EF28A4" w:rsidRPr="00543E9B" w:rsidRDefault="00EF28A4" w:rsidP="000B6163">
                  <w:pPr>
                    <w:pStyle w:val="titreformulaire"/>
                    <w:keepNext w:val="0"/>
                    <w:spacing w:beforeLines="20" w:before="48" w:afterLines="20" w:after="48"/>
                    <w:jc w:val="center"/>
                    <w:rPr>
                      <w:rFonts w:cs="Tahoma"/>
                      <w:color w:val="auto"/>
                      <w:sz w:val="16"/>
                      <w:szCs w:val="16"/>
                    </w:rPr>
                  </w:pPr>
                  <w:r w:rsidRPr="00543E9B">
                    <w:rPr>
                      <w:rFonts w:cs="Tahoma"/>
                      <w:color w:val="auto"/>
                      <w:sz w:val="16"/>
                      <w:szCs w:val="16"/>
                    </w:rPr>
                    <w:t>Sans objet</w:t>
                  </w:r>
                </w:p>
              </w:tc>
            </w:tr>
          </w:tbl>
          <w:p w:rsidR="00715ADA" w:rsidRDefault="00715ADA" w:rsidP="00715ADA">
            <w:pPr>
              <w:pStyle w:val="titreformulaire"/>
              <w:outlineLvl w:val="6"/>
              <w:rPr>
                <w:rFonts w:eastAsiaTheme="minorHAnsi" w:cs="Tahoma"/>
                <w:szCs w:val="22"/>
                <w:highlight w:val="darkCyan"/>
                <w:lang w:eastAsia="en-US"/>
              </w:rPr>
            </w:pPr>
          </w:p>
          <w:p w:rsidR="00715ADA" w:rsidRDefault="00715ADA" w:rsidP="00715ADA">
            <w:pPr>
              <w:pStyle w:val="titreformulaire"/>
              <w:outlineLvl w:val="6"/>
              <w:rPr>
                <w:rFonts w:cs="Tahoma"/>
                <w:b w:val="0"/>
                <w:color w:val="auto"/>
                <w:sz w:val="16"/>
                <w:szCs w:val="16"/>
              </w:rPr>
            </w:pPr>
            <w:r w:rsidRPr="00EF28A4">
              <w:rPr>
                <w:rFonts w:eastAsiaTheme="minorHAnsi" w:cs="Tahoma"/>
                <w:szCs w:val="22"/>
                <w:highlight w:val="darkCyan"/>
                <w:lang w:eastAsia="en-US"/>
              </w:rPr>
              <w:t>a) pour tous les demandeurs</w:t>
            </w:r>
          </w:p>
          <w:p w:rsidR="00715ADA" w:rsidRPr="005037ED" w:rsidRDefault="00715ADA" w:rsidP="005037ED">
            <w:pPr>
              <w:pStyle w:val="titreformulaire"/>
              <w:keepNext w:val="0"/>
              <w:spacing w:beforeLines="20" w:before="48" w:afterLines="20" w:after="48"/>
              <w:jc w:val="left"/>
              <w:rPr>
                <w:sz w:val="8"/>
                <w:szCs w:val="8"/>
              </w:rPr>
            </w:pPr>
          </w:p>
          <w:p w:rsidR="00715ADA" w:rsidRPr="002B70B2" w:rsidRDefault="00715ADA" w:rsidP="002B70B2">
            <w:pPr>
              <w:pStyle w:val="Paragraphedeliste"/>
              <w:numPr>
                <w:ilvl w:val="0"/>
                <w:numId w:val="12"/>
              </w:numPr>
              <w:rPr>
                <w:rFonts w:ascii="Tahoma" w:hAnsi="Tahoma" w:cs="Tahoma"/>
                <w:b/>
                <w:i/>
                <w:sz w:val="18"/>
                <w:szCs w:val="18"/>
                <w:lang w:eastAsia="fr-FR"/>
              </w:rPr>
            </w:pPr>
            <w:r w:rsidRPr="002B70B2">
              <w:rPr>
                <w:rFonts w:ascii="Tahoma" w:hAnsi="Tahoma" w:cs="Tahoma"/>
                <w:b/>
                <w:i/>
                <w:sz w:val="18"/>
                <w:szCs w:val="18"/>
                <w:lang w:eastAsia="fr-FR"/>
              </w:rPr>
              <w:t>Justificatifs liés au présent formulaire et annexes</w:t>
            </w:r>
          </w:p>
          <w:p w:rsidR="005037ED" w:rsidRPr="005037ED" w:rsidRDefault="005037ED" w:rsidP="00715ADA">
            <w:pPr>
              <w:rPr>
                <w:rFonts w:ascii="Tahoma" w:hAnsi="Tahoma" w:cs="Tahoma"/>
                <w:b/>
                <w:i/>
                <w:sz w:val="18"/>
                <w:szCs w:val="18"/>
                <w:lang w:eastAsia="fr-FR"/>
              </w:rPr>
            </w:pPr>
          </w:p>
          <w:p w:rsidR="00715ADA" w:rsidRPr="005037ED" w:rsidRDefault="00715ADA">
            <w:pPr>
              <w:rPr>
                <w:sz w:val="8"/>
                <w:szCs w:val="8"/>
              </w:rPr>
            </w:pPr>
          </w:p>
          <w:tbl>
            <w:tblPr>
              <w:tblStyle w:val="Grilledutableau"/>
              <w:tblW w:w="0" w:type="auto"/>
              <w:tblLayout w:type="fixed"/>
              <w:tblLook w:val="04A0" w:firstRow="1" w:lastRow="0" w:firstColumn="1" w:lastColumn="0" w:noHBand="0" w:noVBand="1"/>
            </w:tblPr>
            <w:tblGrid>
              <w:gridCol w:w="1555"/>
              <w:gridCol w:w="5811"/>
              <w:gridCol w:w="700"/>
              <w:gridCol w:w="1243"/>
              <w:gridCol w:w="1130"/>
            </w:tblGrid>
            <w:tr w:rsidR="00EF28A4" w:rsidTr="005037ED">
              <w:tc>
                <w:tcPr>
                  <w:tcW w:w="7366" w:type="dxa"/>
                  <w:gridSpan w:val="2"/>
                  <w:vAlign w:val="center"/>
                </w:tcPr>
                <w:p w:rsidR="00EF28A4" w:rsidRPr="005037ED" w:rsidRDefault="00EF28A4" w:rsidP="000B6163">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Exemplaire original du présent formulaire de demande d’aide complété et signé</w:t>
                  </w:r>
                </w:p>
              </w:tc>
              <w:sdt>
                <w:sdtPr>
                  <w:rPr>
                    <w:rFonts w:cs="Tahoma"/>
                    <w:b w:val="0"/>
                    <w:color w:val="auto"/>
                    <w:sz w:val="16"/>
                    <w:szCs w:val="16"/>
                  </w:rPr>
                  <w:id w:val="698048661"/>
                  <w14:checkbox>
                    <w14:checked w14:val="0"/>
                    <w14:checkedState w14:val="2612" w14:font="MS Gothic"/>
                    <w14:uncheckedState w14:val="2610" w14:font="MS Gothic"/>
                  </w14:checkbox>
                </w:sdtPr>
                <w:sdtEndPr/>
                <w:sdtContent>
                  <w:tc>
                    <w:tcPr>
                      <w:tcW w:w="700" w:type="dxa"/>
                      <w:vAlign w:val="center"/>
                    </w:tcPr>
                    <w:p w:rsidR="00EF28A4" w:rsidRDefault="005037ED"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tcBorders>
                    <w:bottom w:val="single" w:sz="4" w:space="0" w:color="auto"/>
                  </w:tcBorders>
                  <w:shd w:val="clear" w:color="auto" w:fill="D9D9D9" w:themeFill="background1" w:themeFillShade="D9"/>
                  <w:vAlign w:val="center"/>
                </w:tcPr>
                <w:p w:rsidR="00EF28A4" w:rsidRPr="004D6F4D" w:rsidRDefault="00EF28A4" w:rsidP="000B6163">
                  <w:pPr>
                    <w:pStyle w:val="titreformulaire"/>
                    <w:keepNext w:val="0"/>
                    <w:spacing w:beforeLines="20" w:before="48" w:afterLines="20" w:after="48"/>
                    <w:jc w:val="center"/>
                    <w:rPr>
                      <w:rFonts w:cs="Tahoma"/>
                      <w:b w:val="0"/>
                      <w:color w:val="auto"/>
                      <w:sz w:val="16"/>
                      <w:szCs w:val="16"/>
                    </w:rPr>
                  </w:pPr>
                </w:p>
              </w:tc>
              <w:tc>
                <w:tcPr>
                  <w:tcW w:w="1130" w:type="dxa"/>
                  <w:shd w:val="clear" w:color="auto" w:fill="D9D9D9" w:themeFill="background1" w:themeFillShade="D9"/>
                  <w:vAlign w:val="center"/>
                </w:tcPr>
                <w:p w:rsidR="00EF28A4" w:rsidRPr="004D6F4D" w:rsidRDefault="00EF28A4" w:rsidP="000B6163">
                  <w:pPr>
                    <w:pStyle w:val="titreformulaire"/>
                    <w:keepNext w:val="0"/>
                    <w:spacing w:beforeLines="20" w:before="48" w:afterLines="20" w:after="48"/>
                    <w:jc w:val="center"/>
                    <w:rPr>
                      <w:rFonts w:cs="Tahoma"/>
                      <w:b w:val="0"/>
                      <w:color w:val="auto"/>
                      <w:sz w:val="16"/>
                      <w:szCs w:val="16"/>
                    </w:rPr>
                  </w:pPr>
                </w:p>
              </w:tc>
            </w:tr>
            <w:tr w:rsidR="00EF28A4" w:rsidTr="005037ED">
              <w:tc>
                <w:tcPr>
                  <w:tcW w:w="7366" w:type="dxa"/>
                  <w:gridSpan w:val="2"/>
                  <w:vAlign w:val="center"/>
                </w:tcPr>
                <w:p w:rsidR="00EF28A4" w:rsidRPr="005037ED" w:rsidRDefault="00EF28A4" w:rsidP="000B6163">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Fiche descriptive de l’opération</w:t>
                  </w:r>
                </w:p>
              </w:tc>
              <w:sdt>
                <w:sdtPr>
                  <w:rPr>
                    <w:rFonts w:cs="Tahoma"/>
                    <w:b w:val="0"/>
                    <w:color w:val="auto"/>
                    <w:sz w:val="16"/>
                    <w:szCs w:val="16"/>
                  </w:rPr>
                  <w:id w:val="-2052445166"/>
                  <w14:checkbox>
                    <w14:checked w14:val="0"/>
                    <w14:checkedState w14:val="2612" w14:font="MS Gothic"/>
                    <w14:uncheckedState w14:val="2610" w14:font="MS Gothic"/>
                  </w14:checkbox>
                </w:sdtPr>
                <w:sdtEndPr/>
                <w:sdtContent>
                  <w:tc>
                    <w:tcPr>
                      <w:tcW w:w="700" w:type="dxa"/>
                      <w:vAlign w:val="center"/>
                    </w:tcPr>
                    <w:p w:rsidR="00EF28A4" w:rsidRDefault="002B70B2"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tcBorders>
                    <w:bottom w:val="single" w:sz="4" w:space="0" w:color="auto"/>
                  </w:tcBorders>
                  <w:shd w:val="clear" w:color="auto" w:fill="D9D9D9" w:themeFill="background1" w:themeFillShade="D9"/>
                  <w:vAlign w:val="center"/>
                </w:tcPr>
                <w:p w:rsidR="00EF28A4" w:rsidRPr="004D6F4D" w:rsidRDefault="00EF28A4" w:rsidP="000B6163">
                  <w:pPr>
                    <w:pStyle w:val="titreformulaire"/>
                    <w:keepNext w:val="0"/>
                    <w:spacing w:beforeLines="20" w:before="48" w:afterLines="20" w:after="48"/>
                    <w:jc w:val="center"/>
                    <w:rPr>
                      <w:rFonts w:cs="Tahoma"/>
                      <w:b w:val="0"/>
                      <w:color w:val="auto"/>
                      <w:sz w:val="16"/>
                      <w:szCs w:val="16"/>
                    </w:rPr>
                  </w:pPr>
                </w:p>
              </w:tc>
              <w:tc>
                <w:tcPr>
                  <w:tcW w:w="1130" w:type="dxa"/>
                  <w:shd w:val="clear" w:color="auto" w:fill="D9D9D9" w:themeFill="background1" w:themeFillShade="D9"/>
                  <w:vAlign w:val="center"/>
                </w:tcPr>
                <w:p w:rsidR="00EF28A4" w:rsidRPr="004D6F4D" w:rsidRDefault="00EF28A4" w:rsidP="000B6163">
                  <w:pPr>
                    <w:pStyle w:val="titreformulaire"/>
                    <w:keepNext w:val="0"/>
                    <w:spacing w:beforeLines="20" w:before="48" w:afterLines="20" w:after="48"/>
                    <w:jc w:val="center"/>
                    <w:rPr>
                      <w:rFonts w:cs="Tahoma"/>
                      <w:b w:val="0"/>
                      <w:color w:val="auto"/>
                      <w:sz w:val="16"/>
                      <w:szCs w:val="16"/>
                    </w:rPr>
                  </w:pPr>
                </w:p>
              </w:tc>
            </w:tr>
            <w:tr w:rsidR="00070A17" w:rsidTr="00753742">
              <w:tc>
                <w:tcPr>
                  <w:tcW w:w="7366" w:type="dxa"/>
                  <w:gridSpan w:val="2"/>
                  <w:vAlign w:val="center"/>
                </w:tcPr>
                <w:p w:rsidR="005037ED" w:rsidRDefault="00070A17" w:rsidP="005037ED">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 xml:space="preserve">Tout document permettant de s’assurer que le demandeur a obtenu la participation des financeurs </w:t>
                  </w:r>
                  <w:r w:rsidR="00D9479A" w:rsidRPr="005037ED">
                    <w:rPr>
                      <w:rFonts w:cs="Tahoma"/>
                      <w:b w:val="0"/>
                      <w:color w:val="auto"/>
                      <w:sz w:val="16"/>
                      <w:szCs w:val="16"/>
                    </w:rPr>
                    <w:t>nationaux.</w:t>
                  </w:r>
                </w:p>
                <w:p w:rsidR="00070A17" w:rsidRPr="005037ED" w:rsidRDefault="00070A17" w:rsidP="005037ED">
                  <w:pPr>
                    <w:pStyle w:val="titreformulaire"/>
                    <w:keepNext w:val="0"/>
                    <w:spacing w:beforeLines="20" w:before="48" w:afterLines="20" w:after="48"/>
                    <w:jc w:val="left"/>
                    <w:rPr>
                      <w:rFonts w:cs="Tahoma"/>
                      <w:b w:val="0"/>
                      <w:color w:val="auto"/>
                      <w:sz w:val="16"/>
                      <w:szCs w:val="16"/>
                    </w:rPr>
                  </w:pPr>
                  <w:r w:rsidRPr="005037ED">
                    <w:rPr>
                      <w:rFonts w:cs="Tahoma"/>
                      <w:color w:val="auto"/>
                      <w:sz w:val="16"/>
                      <w:szCs w:val="16"/>
                      <w:u w:val="single"/>
                    </w:rPr>
                    <w:t xml:space="preserve">Attention : il doit être précisé pour chaque financeur national comment celui-ci a déterminé le montant de sa subvention (dépenses retenues ou écartées, modalités d’intervention, taux d’aide, plafond éventuel </w:t>
                  </w:r>
                  <w:r w:rsidR="001043C8" w:rsidRPr="005037ED">
                    <w:rPr>
                      <w:rFonts w:cs="Tahoma"/>
                      <w:color w:val="auto"/>
                      <w:sz w:val="16"/>
                      <w:szCs w:val="16"/>
                      <w:u w:val="single"/>
                    </w:rPr>
                    <w:t>etc.</w:t>
                  </w:r>
                  <w:r w:rsidRPr="005037ED">
                    <w:rPr>
                      <w:rFonts w:cs="Tahoma"/>
                      <w:color w:val="auto"/>
                      <w:sz w:val="16"/>
                      <w:szCs w:val="16"/>
                      <w:u w:val="single"/>
                    </w:rPr>
                    <w:t>)</w:t>
                  </w:r>
                  <w:r w:rsidRPr="005037ED">
                    <w:rPr>
                      <w:rFonts w:cs="Tahoma"/>
                      <w:b w:val="0"/>
                      <w:color w:val="auto"/>
                      <w:sz w:val="16"/>
                      <w:szCs w:val="16"/>
                    </w:rPr>
                    <w:t>.</w:t>
                  </w:r>
                </w:p>
              </w:tc>
              <w:sdt>
                <w:sdtPr>
                  <w:rPr>
                    <w:rFonts w:cs="Tahoma"/>
                    <w:b w:val="0"/>
                    <w:color w:val="auto"/>
                    <w:sz w:val="16"/>
                    <w:szCs w:val="16"/>
                  </w:rPr>
                  <w:id w:val="606854647"/>
                  <w14:checkbox>
                    <w14:checked w14:val="0"/>
                    <w14:checkedState w14:val="2612" w14:font="MS Gothic"/>
                    <w14:uncheckedState w14:val="2610" w14:font="MS Gothic"/>
                  </w14:checkbox>
                </w:sdtPr>
                <w:sdtEndPr/>
                <w:sdtContent>
                  <w:tc>
                    <w:tcPr>
                      <w:tcW w:w="700" w:type="dxa"/>
                      <w:vAlign w:val="center"/>
                    </w:tcPr>
                    <w:p w:rsidR="00070A17" w:rsidRDefault="00753742"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tcBorders>
                    <w:bottom w:val="single" w:sz="4" w:space="0" w:color="auto"/>
                  </w:tcBorders>
                  <w:shd w:val="clear" w:color="auto" w:fill="D9D9D9" w:themeFill="background1" w:themeFillShade="D9"/>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1725018992"/>
                  <w14:checkbox>
                    <w14:checked w14:val="0"/>
                    <w14:checkedState w14:val="2612" w14:font="MS Gothic"/>
                    <w14:uncheckedState w14:val="2610" w14:font="MS Gothic"/>
                  </w14:checkbox>
                </w:sdtPr>
                <w:sdtEndPr/>
                <w:sdtContent>
                  <w:tc>
                    <w:tcPr>
                      <w:tcW w:w="1130" w:type="dxa"/>
                      <w:shd w:val="clear" w:color="auto" w:fill="FFFFFF" w:themeFill="background1"/>
                      <w:vAlign w:val="center"/>
                    </w:tcPr>
                    <w:p w:rsidR="00070A17" w:rsidRPr="004D6F4D" w:rsidRDefault="00753742"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753742" w:rsidTr="00753742">
              <w:tc>
                <w:tcPr>
                  <w:tcW w:w="7366" w:type="dxa"/>
                  <w:gridSpan w:val="2"/>
                  <w:vAlign w:val="center"/>
                </w:tcPr>
                <w:p w:rsidR="00753742" w:rsidRPr="005037ED" w:rsidRDefault="00753742" w:rsidP="005037ED">
                  <w:pPr>
                    <w:pStyle w:val="titreformulaire"/>
                    <w:keepNext w:val="0"/>
                    <w:spacing w:beforeLines="20" w:before="48" w:afterLines="20" w:after="48"/>
                    <w:jc w:val="left"/>
                    <w:rPr>
                      <w:rFonts w:cs="Tahoma"/>
                      <w:b w:val="0"/>
                      <w:color w:val="auto"/>
                      <w:sz w:val="16"/>
                      <w:szCs w:val="16"/>
                    </w:rPr>
                  </w:pPr>
                  <w:r w:rsidRPr="00753742">
                    <w:rPr>
                      <w:rFonts w:ascii="Arial" w:eastAsia="Calibri" w:hAnsi="Arial" w:cs="Arial"/>
                      <w:color w:val="auto"/>
                      <w:sz w:val="16"/>
                      <w:szCs w:val="16"/>
                    </w:rPr>
                    <w:t>Tout document permettant de s’assurer que le demandeur a obtenu les contributions privées (dons, mécénat…) prévues dans le plan de financement</w:t>
                  </w:r>
                </w:p>
              </w:tc>
              <w:tc>
                <w:tcPr>
                  <w:tcW w:w="700" w:type="dxa"/>
                  <w:vAlign w:val="center"/>
                </w:tcPr>
                <w:p w:rsidR="00753742" w:rsidRDefault="00753742" w:rsidP="000B6163">
                  <w:pPr>
                    <w:pStyle w:val="titreformulaire"/>
                    <w:keepNext w:val="0"/>
                    <w:spacing w:beforeLines="20" w:before="48" w:afterLines="20" w:after="48"/>
                    <w:jc w:val="center"/>
                    <w:rPr>
                      <w:rFonts w:cs="Tahoma"/>
                      <w:b w:val="0"/>
                      <w:color w:val="auto"/>
                      <w:sz w:val="16"/>
                      <w:szCs w:val="16"/>
                    </w:rPr>
                  </w:pPr>
                </w:p>
              </w:tc>
              <w:tc>
                <w:tcPr>
                  <w:tcW w:w="1243" w:type="dxa"/>
                  <w:tcBorders>
                    <w:bottom w:val="single" w:sz="4" w:space="0" w:color="auto"/>
                  </w:tcBorders>
                  <w:shd w:val="clear" w:color="auto" w:fill="D9D9D9" w:themeFill="background1" w:themeFillShade="D9"/>
                  <w:vAlign w:val="center"/>
                </w:tcPr>
                <w:p w:rsidR="00753742" w:rsidRPr="004D6F4D" w:rsidRDefault="00753742"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1105930063"/>
                  <w14:checkbox>
                    <w14:checked w14:val="0"/>
                    <w14:checkedState w14:val="2612" w14:font="MS Gothic"/>
                    <w14:uncheckedState w14:val="2610" w14:font="MS Gothic"/>
                  </w14:checkbox>
                </w:sdtPr>
                <w:sdtEndPr/>
                <w:sdtContent>
                  <w:tc>
                    <w:tcPr>
                      <w:tcW w:w="1130" w:type="dxa"/>
                      <w:shd w:val="clear" w:color="auto" w:fill="FFFFFF" w:themeFill="background1"/>
                      <w:vAlign w:val="center"/>
                    </w:tcPr>
                    <w:p w:rsidR="00753742" w:rsidRPr="004D6F4D" w:rsidRDefault="00753742"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EF28A4" w:rsidTr="005037ED">
              <w:tc>
                <w:tcPr>
                  <w:tcW w:w="7366" w:type="dxa"/>
                  <w:gridSpan w:val="2"/>
                  <w:vAlign w:val="center"/>
                </w:tcPr>
                <w:p w:rsidR="00EF28A4" w:rsidRPr="005037ED" w:rsidRDefault="00EF28A4" w:rsidP="00EA50C7">
                  <w:pPr>
                    <w:pStyle w:val="titreformulaire"/>
                    <w:keepNext w:val="0"/>
                    <w:spacing w:beforeLines="20" w:before="48" w:afterLines="20" w:after="48"/>
                    <w:jc w:val="left"/>
                    <w:rPr>
                      <w:rFonts w:cs="Tahoma"/>
                      <w:color w:val="auto"/>
                      <w:sz w:val="16"/>
                      <w:szCs w:val="16"/>
                    </w:rPr>
                  </w:pPr>
                  <w:r w:rsidRPr="005037ED">
                    <w:rPr>
                      <w:rFonts w:cs="Tahoma"/>
                      <w:color w:val="auto"/>
                      <w:sz w:val="16"/>
                      <w:szCs w:val="16"/>
                    </w:rPr>
                    <w:t>ANNEXE 1 : DEPENSES</w:t>
                  </w:r>
                  <w:r w:rsidR="00EA50C7">
                    <w:rPr>
                      <w:rFonts w:cs="Tahoma"/>
                      <w:color w:val="auto"/>
                      <w:sz w:val="16"/>
                      <w:szCs w:val="16"/>
                    </w:rPr>
                    <w:t xml:space="preserve"> PR</w:t>
                  </w:r>
                  <w:r w:rsidR="00EA50C7" w:rsidRPr="00EA50C7">
                    <w:rPr>
                      <w:rFonts w:cs="Tahoma"/>
                      <w:color w:val="auto"/>
                      <w:sz w:val="16"/>
                      <w:szCs w:val="16"/>
                    </w:rPr>
                    <w:t>É</w:t>
                  </w:r>
                  <w:r w:rsidR="00EA50C7">
                    <w:rPr>
                      <w:rFonts w:cs="Tahoma"/>
                      <w:color w:val="auto"/>
                      <w:sz w:val="16"/>
                      <w:szCs w:val="16"/>
                    </w:rPr>
                    <w:t>VISIONELLES SUR DEVIS/DEVIS PRORATISES</w:t>
                  </w:r>
                </w:p>
              </w:tc>
              <w:sdt>
                <w:sdtPr>
                  <w:rPr>
                    <w:rFonts w:cs="Tahoma"/>
                    <w:b w:val="0"/>
                    <w:color w:val="auto"/>
                    <w:sz w:val="16"/>
                    <w:szCs w:val="16"/>
                  </w:rPr>
                  <w:id w:val="-1109349136"/>
                  <w14:checkbox>
                    <w14:checked w14:val="0"/>
                    <w14:checkedState w14:val="2612" w14:font="MS Gothic"/>
                    <w14:uncheckedState w14:val="2610" w14:font="MS Gothic"/>
                  </w14:checkbox>
                </w:sdtPr>
                <w:sdtEndPr/>
                <w:sdtContent>
                  <w:tc>
                    <w:tcPr>
                      <w:tcW w:w="700" w:type="dxa"/>
                      <w:vAlign w:val="center"/>
                    </w:tcPr>
                    <w:p w:rsidR="00EF28A4" w:rsidRPr="004D6F4D" w:rsidRDefault="00EF28A4"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shd w:val="clear" w:color="auto" w:fill="D9D9D9" w:themeFill="background1" w:themeFillShade="D9"/>
                  <w:vAlign w:val="center"/>
                </w:tcPr>
                <w:p w:rsidR="00EF28A4" w:rsidRPr="004D6F4D" w:rsidRDefault="00EF28A4"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742407565"/>
                  <w14:checkbox>
                    <w14:checked w14:val="0"/>
                    <w14:checkedState w14:val="2612" w14:font="MS Gothic"/>
                    <w14:uncheckedState w14:val="2610" w14:font="MS Gothic"/>
                  </w14:checkbox>
                </w:sdtPr>
                <w:sdtEndPr/>
                <w:sdtContent>
                  <w:tc>
                    <w:tcPr>
                      <w:tcW w:w="1130" w:type="dxa"/>
                      <w:vAlign w:val="center"/>
                    </w:tcPr>
                    <w:p w:rsidR="00EF28A4" w:rsidRPr="004D6F4D" w:rsidRDefault="00753742"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070A17" w:rsidTr="005037ED">
              <w:tc>
                <w:tcPr>
                  <w:tcW w:w="1555" w:type="dxa"/>
                  <w:vMerge w:val="restart"/>
                  <w:vAlign w:val="center"/>
                </w:tcPr>
                <w:p w:rsidR="00070A17" w:rsidRPr="005037ED" w:rsidRDefault="00070A17" w:rsidP="005037ED">
                  <w:pPr>
                    <w:pStyle w:val="titreformulaire"/>
                    <w:keepNext w:val="0"/>
                    <w:spacing w:beforeLines="20" w:before="48" w:afterLines="20" w:after="48"/>
                    <w:jc w:val="left"/>
                    <w:rPr>
                      <w:rFonts w:cs="Tahoma"/>
                      <w:color w:val="000000"/>
                      <w:sz w:val="16"/>
                      <w:szCs w:val="16"/>
                    </w:rPr>
                  </w:pPr>
                  <w:r w:rsidRPr="005037ED">
                    <w:rPr>
                      <w:rFonts w:cs="Tahoma"/>
                      <w:b w:val="0"/>
                      <w:color w:val="auto"/>
                      <w:sz w:val="16"/>
                      <w:szCs w:val="16"/>
                    </w:rPr>
                    <w:t>Justificatifs des dépenses prévisionnelles sur devis présentées dans  l’ANNEXE 1:</w:t>
                  </w:r>
                </w:p>
              </w:tc>
              <w:tc>
                <w:tcPr>
                  <w:tcW w:w="5811" w:type="dxa"/>
                  <w:vAlign w:val="center"/>
                </w:tcPr>
                <w:p w:rsidR="00070A17" w:rsidRPr="005037ED" w:rsidRDefault="00070A17" w:rsidP="00CF2522">
                  <w:pPr>
                    <w:rPr>
                      <w:rFonts w:cs="Tahoma"/>
                      <w:b/>
                      <w:sz w:val="16"/>
                      <w:szCs w:val="16"/>
                    </w:rPr>
                  </w:pPr>
                  <w:r w:rsidRPr="005037ED">
                    <w:rPr>
                      <w:rFonts w:ascii="Tahoma" w:eastAsia="Times New Roman" w:hAnsi="Tahoma" w:cs="Tahoma"/>
                      <w:color w:val="000000"/>
                      <w:sz w:val="16"/>
                      <w:szCs w:val="16"/>
                      <w:lang w:eastAsia="fr-FR"/>
                    </w:rPr>
                    <w:t>Pièces justificatives des dépenses prévisionnelles : devis, ou toute pièce équivalente justifiant le lien entre la nature de la dépense et le montant estimé  (facture d'une précédente opération, extrait de catalogue, …)</w:t>
                  </w:r>
                </w:p>
              </w:tc>
              <w:sdt>
                <w:sdtPr>
                  <w:rPr>
                    <w:rFonts w:cs="Tahoma"/>
                    <w:b w:val="0"/>
                    <w:color w:val="auto"/>
                    <w:sz w:val="16"/>
                    <w:szCs w:val="16"/>
                  </w:rPr>
                  <w:id w:val="-896201314"/>
                  <w14:checkbox>
                    <w14:checked w14:val="0"/>
                    <w14:checkedState w14:val="2612" w14:font="MS Gothic"/>
                    <w14:uncheckedState w14:val="2610" w14:font="MS Gothic"/>
                  </w14:checkbox>
                </w:sdtPr>
                <w:sdtEndPr/>
                <w:sdtContent>
                  <w:tc>
                    <w:tcPr>
                      <w:tcW w:w="700" w:type="dxa"/>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shd w:val="clear" w:color="auto" w:fill="D9D9D9" w:themeFill="background1" w:themeFillShade="D9"/>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906502321"/>
                  <w14:checkbox>
                    <w14:checked w14:val="0"/>
                    <w14:checkedState w14:val="2612" w14:font="MS Gothic"/>
                    <w14:uncheckedState w14:val="2610" w14:font="MS Gothic"/>
                  </w14:checkbox>
                </w:sdtPr>
                <w:sdtEndPr/>
                <w:sdtContent>
                  <w:tc>
                    <w:tcPr>
                      <w:tcW w:w="1130" w:type="dxa"/>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070A17" w:rsidTr="005037ED">
              <w:trPr>
                <w:trHeight w:val="1389"/>
              </w:trPr>
              <w:tc>
                <w:tcPr>
                  <w:tcW w:w="1555" w:type="dxa"/>
                  <w:vMerge/>
                  <w:vAlign w:val="center"/>
                </w:tcPr>
                <w:p w:rsidR="00070A17" w:rsidRPr="005037ED" w:rsidRDefault="00070A17" w:rsidP="000B6163">
                  <w:pPr>
                    <w:pStyle w:val="titreformulaire"/>
                    <w:keepNext w:val="0"/>
                    <w:spacing w:beforeLines="20" w:before="48" w:afterLines="20" w:after="48"/>
                    <w:jc w:val="left"/>
                    <w:rPr>
                      <w:rFonts w:cs="Tahoma"/>
                      <w:b w:val="0"/>
                      <w:color w:val="auto"/>
                      <w:sz w:val="16"/>
                      <w:szCs w:val="16"/>
                    </w:rPr>
                  </w:pPr>
                </w:p>
              </w:tc>
              <w:tc>
                <w:tcPr>
                  <w:tcW w:w="5811" w:type="dxa"/>
                  <w:vAlign w:val="center"/>
                </w:tcPr>
                <w:p w:rsidR="00070A17" w:rsidRPr="005037ED" w:rsidRDefault="00070A17" w:rsidP="00EF28A4">
                  <w:pPr>
                    <w:rPr>
                      <w:rFonts w:ascii="Tahoma" w:eastAsia="Times New Roman" w:hAnsi="Tahoma" w:cs="Tahoma"/>
                      <w:color w:val="000000"/>
                      <w:sz w:val="16"/>
                      <w:szCs w:val="16"/>
                      <w:lang w:eastAsia="fr-FR"/>
                    </w:rPr>
                  </w:pPr>
                  <w:r w:rsidRPr="005037ED">
                    <w:rPr>
                      <w:rFonts w:ascii="Tahoma" w:eastAsia="Times New Roman" w:hAnsi="Tahoma" w:cs="Tahoma"/>
                      <w:color w:val="000000"/>
                      <w:sz w:val="16"/>
                      <w:szCs w:val="16"/>
                      <w:lang w:eastAsia="fr-FR"/>
                    </w:rPr>
                    <w:t xml:space="preserve">Pour tous les maîtres d’ouvrage : </w:t>
                  </w:r>
                </w:p>
                <w:p w:rsidR="00070A17" w:rsidRPr="005037ED" w:rsidRDefault="00070A17" w:rsidP="00EF28A4">
                  <w:pPr>
                    <w:pStyle w:val="Paragraphedeliste"/>
                    <w:numPr>
                      <w:ilvl w:val="0"/>
                      <w:numId w:val="10"/>
                    </w:numPr>
                    <w:rPr>
                      <w:rFonts w:ascii="Tahoma" w:eastAsia="Times New Roman" w:hAnsi="Tahoma" w:cs="Tahoma"/>
                      <w:color w:val="000000"/>
                      <w:sz w:val="16"/>
                      <w:szCs w:val="16"/>
                      <w:lang w:eastAsia="fr-FR"/>
                    </w:rPr>
                  </w:pPr>
                  <w:r w:rsidRPr="005037ED">
                    <w:rPr>
                      <w:rFonts w:ascii="Tahoma" w:eastAsia="Times New Roman" w:hAnsi="Tahoma" w:cs="Tahoma"/>
                      <w:color w:val="000000"/>
                      <w:sz w:val="16"/>
                      <w:szCs w:val="16"/>
                      <w:lang w:eastAsia="fr-FR"/>
                    </w:rPr>
                    <w:t xml:space="preserve">1 devis ou pièce équivalente pour toute dépense inférieure à 1000€ HT </w:t>
                  </w:r>
                </w:p>
                <w:p w:rsidR="00070A17" w:rsidRPr="005037ED" w:rsidRDefault="00070A17" w:rsidP="00EF28A4">
                  <w:pPr>
                    <w:pStyle w:val="Paragraphedeliste"/>
                    <w:numPr>
                      <w:ilvl w:val="0"/>
                      <w:numId w:val="10"/>
                    </w:numPr>
                    <w:rPr>
                      <w:rFonts w:ascii="Tahoma" w:eastAsia="Times New Roman" w:hAnsi="Tahoma" w:cs="Tahoma"/>
                      <w:color w:val="000000"/>
                      <w:sz w:val="16"/>
                      <w:szCs w:val="16"/>
                      <w:lang w:eastAsia="fr-FR"/>
                    </w:rPr>
                  </w:pPr>
                  <w:r w:rsidRPr="005037ED">
                    <w:rPr>
                      <w:rFonts w:ascii="Tahoma" w:eastAsia="Times New Roman" w:hAnsi="Tahoma" w:cs="Tahoma"/>
                      <w:color w:val="000000"/>
                      <w:sz w:val="16"/>
                      <w:szCs w:val="16"/>
                      <w:lang w:eastAsia="fr-FR"/>
                    </w:rPr>
                    <w:t>2 devis par dépense présentée comprise entre 1000€ HT et 90 000 € HT</w:t>
                  </w:r>
                </w:p>
                <w:p w:rsidR="00070A17" w:rsidRPr="005037ED" w:rsidRDefault="00070A17" w:rsidP="00CF2522">
                  <w:pPr>
                    <w:pStyle w:val="Paragraphedeliste"/>
                    <w:numPr>
                      <w:ilvl w:val="0"/>
                      <w:numId w:val="10"/>
                    </w:numPr>
                    <w:rPr>
                      <w:rFonts w:ascii="Tahoma" w:eastAsia="Times New Roman" w:hAnsi="Tahoma" w:cs="Tahoma"/>
                      <w:color w:val="000000"/>
                      <w:sz w:val="16"/>
                      <w:szCs w:val="16"/>
                      <w:lang w:eastAsia="fr-FR"/>
                    </w:rPr>
                  </w:pPr>
                  <w:r w:rsidRPr="005037ED">
                    <w:rPr>
                      <w:rFonts w:ascii="Tahoma" w:eastAsia="Times New Roman" w:hAnsi="Tahoma" w:cs="Tahoma"/>
                      <w:color w:val="000000"/>
                      <w:sz w:val="16"/>
                      <w:szCs w:val="16"/>
                      <w:lang w:eastAsia="fr-FR"/>
                    </w:rPr>
                    <w:t>3 devis par dépense présentée supérieure à 90 000 € HT</w:t>
                  </w:r>
                </w:p>
              </w:tc>
              <w:sdt>
                <w:sdtPr>
                  <w:rPr>
                    <w:rFonts w:cs="Tahoma"/>
                    <w:b w:val="0"/>
                    <w:color w:val="auto"/>
                    <w:sz w:val="16"/>
                    <w:szCs w:val="16"/>
                  </w:rPr>
                  <w:id w:val="349918060"/>
                  <w14:checkbox>
                    <w14:checked w14:val="0"/>
                    <w14:checkedState w14:val="2612" w14:font="MS Gothic"/>
                    <w14:uncheckedState w14:val="2610" w14:font="MS Gothic"/>
                  </w14:checkbox>
                </w:sdtPr>
                <w:sdtEndPr/>
                <w:sdtContent>
                  <w:tc>
                    <w:tcPr>
                      <w:tcW w:w="700" w:type="dxa"/>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shd w:val="clear" w:color="auto" w:fill="D9D9D9" w:themeFill="background1" w:themeFillShade="D9"/>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1480070512"/>
                  <w14:checkbox>
                    <w14:checked w14:val="0"/>
                    <w14:checkedState w14:val="2612" w14:font="MS Gothic"/>
                    <w14:uncheckedState w14:val="2610" w14:font="MS Gothic"/>
                  </w14:checkbox>
                </w:sdtPr>
                <w:sdtEndPr/>
                <w:sdtContent>
                  <w:tc>
                    <w:tcPr>
                      <w:tcW w:w="1130" w:type="dxa"/>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070A17" w:rsidTr="005037ED">
              <w:tc>
                <w:tcPr>
                  <w:tcW w:w="1555" w:type="dxa"/>
                  <w:vMerge/>
                  <w:vAlign w:val="center"/>
                </w:tcPr>
                <w:p w:rsidR="00070A17" w:rsidRPr="005037ED" w:rsidRDefault="00070A17" w:rsidP="000B6163">
                  <w:pPr>
                    <w:pStyle w:val="titreformulaire"/>
                    <w:keepNext w:val="0"/>
                    <w:spacing w:beforeLines="20" w:before="48" w:afterLines="20" w:after="48"/>
                    <w:jc w:val="left"/>
                    <w:rPr>
                      <w:rFonts w:cs="Tahoma"/>
                      <w:b w:val="0"/>
                      <w:color w:val="auto"/>
                      <w:sz w:val="16"/>
                      <w:szCs w:val="16"/>
                    </w:rPr>
                  </w:pPr>
                </w:p>
              </w:tc>
              <w:tc>
                <w:tcPr>
                  <w:tcW w:w="5811" w:type="dxa"/>
                  <w:vAlign w:val="center"/>
                </w:tcPr>
                <w:p w:rsidR="00070A17" w:rsidRPr="005037ED" w:rsidRDefault="00070A17" w:rsidP="00D9479A">
                  <w:pPr>
                    <w:rPr>
                      <w:rFonts w:ascii="Tahoma" w:eastAsia="Times New Roman" w:hAnsi="Tahoma" w:cs="Tahoma"/>
                      <w:color w:val="000000"/>
                      <w:sz w:val="16"/>
                      <w:szCs w:val="16"/>
                      <w:lang w:eastAsia="fr-FR"/>
                    </w:rPr>
                  </w:pPr>
                  <w:r w:rsidRPr="005037ED">
                    <w:rPr>
                      <w:rFonts w:ascii="Tahoma" w:eastAsia="Times New Roman" w:hAnsi="Tahoma" w:cs="Tahoma"/>
                      <w:color w:val="000000"/>
                      <w:sz w:val="16"/>
                      <w:szCs w:val="16"/>
                      <w:lang w:eastAsia="fr-FR"/>
                    </w:rPr>
                    <w:t xml:space="preserve">En cas de prévision de sous-traitance pour un demandeur public ou Organismes </w:t>
                  </w:r>
                  <w:r w:rsidR="00D9479A">
                    <w:rPr>
                      <w:rFonts w:ascii="Tahoma" w:eastAsia="Times New Roman" w:hAnsi="Tahoma" w:cs="Tahoma"/>
                      <w:color w:val="000000"/>
                      <w:sz w:val="16"/>
                      <w:szCs w:val="16"/>
                      <w:lang w:eastAsia="fr-FR"/>
                    </w:rPr>
                    <w:t>Qualifiés</w:t>
                  </w:r>
                  <w:r w:rsidRPr="005037ED">
                    <w:rPr>
                      <w:rFonts w:ascii="Tahoma" w:eastAsia="Times New Roman" w:hAnsi="Tahoma" w:cs="Tahoma"/>
                      <w:color w:val="000000"/>
                      <w:sz w:val="16"/>
                      <w:szCs w:val="16"/>
                      <w:lang w:eastAsia="fr-FR"/>
                    </w:rPr>
                    <w:t xml:space="preserve"> de Droit Public : copie de la convention liant le bénéficiaire au partenaire</w:t>
                  </w:r>
                </w:p>
              </w:tc>
              <w:sdt>
                <w:sdtPr>
                  <w:rPr>
                    <w:rFonts w:cs="Tahoma"/>
                    <w:b w:val="0"/>
                    <w:color w:val="auto"/>
                    <w:sz w:val="16"/>
                    <w:szCs w:val="16"/>
                  </w:rPr>
                  <w:id w:val="-1757122422"/>
                  <w14:checkbox>
                    <w14:checked w14:val="1"/>
                    <w14:checkedState w14:val="2612" w14:font="MS Gothic"/>
                    <w14:uncheckedState w14:val="2610" w14:font="MS Gothic"/>
                  </w14:checkbox>
                </w:sdtPr>
                <w:sdtEndPr/>
                <w:sdtContent>
                  <w:tc>
                    <w:tcPr>
                      <w:tcW w:w="700" w:type="dxa"/>
                      <w:vAlign w:val="center"/>
                    </w:tcPr>
                    <w:p w:rsidR="00070A17" w:rsidRPr="004D6F4D" w:rsidRDefault="0089124D"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shd w:val="clear" w:color="auto" w:fill="D9D9D9" w:themeFill="background1" w:themeFillShade="D9"/>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959417885"/>
                  <w14:checkbox>
                    <w14:checked w14:val="0"/>
                    <w14:checkedState w14:val="2612" w14:font="MS Gothic"/>
                    <w14:uncheckedState w14:val="2610" w14:font="MS Gothic"/>
                  </w14:checkbox>
                </w:sdtPr>
                <w:sdtEndPr/>
                <w:sdtContent>
                  <w:tc>
                    <w:tcPr>
                      <w:tcW w:w="1130" w:type="dxa"/>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070A17" w:rsidTr="005037ED">
              <w:tc>
                <w:tcPr>
                  <w:tcW w:w="1555" w:type="dxa"/>
                  <w:vMerge/>
                  <w:vAlign w:val="center"/>
                </w:tcPr>
                <w:p w:rsidR="00070A17" w:rsidRPr="005037ED" w:rsidRDefault="00070A17" w:rsidP="000B6163">
                  <w:pPr>
                    <w:pStyle w:val="titreformulaire"/>
                    <w:keepNext w:val="0"/>
                    <w:spacing w:beforeLines="20" w:before="48" w:afterLines="20" w:after="48"/>
                    <w:jc w:val="left"/>
                    <w:rPr>
                      <w:rFonts w:cs="Tahoma"/>
                      <w:b w:val="0"/>
                      <w:color w:val="auto"/>
                      <w:sz w:val="16"/>
                      <w:szCs w:val="16"/>
                    </w:rPr>
                  </w:pPr>
                </w:p>
              </w:tc>
              <w:tc>
                <w:tcPr>
                  <w:tcW w:w="5811" w:type="dxa"/>
                  <w:vAlign w:val="center"/>
                </w:tcPr>
                <w:p w:rsidR="00070A17" w:rsidRPr="005037ED" w:rsidRDefault="00070A17" w:rsidP="00070A17">
                  <w:pPr>
                    <w:rPr>
                      <w:rFonts w:ascii="Tahoma" w:eastAsia="Times New Roman" w:hAnsi="Tahoma" w:cs="Tahoma"/>
                      <w:color w:val="000000"/>
                      <w:sz w:val="16"/>
                      <w:szCs w:val="16"/>
                      <w:lang w:eastAsia="fr-FR"/>
                    </w:rPr>
                  </w:pPr>
                  <w:r w:rsidRPr="005037ED">
                    <w:rPr>
                      <w:rFonts w:ascii="Tahoma" w:eastAsia="Times New Roman" w:hAnsi="Tahoma" w:cs="Tahoma"/>
                      <w:color w:val="000000"/>
                      <w:sz w:val="16"/>
                      <w:szCs w:val="16"/>
                      <w:lang w:eastAsia="fr-FR"/>
                    </w:rPr>
                    <w:t>En cas d’acquisition immobilière : un titre de propriété et un document justifiant le caractère onéreux si ce titre ne le spécifie pas. La valeur est certifiée par un expert indépendant qualifié ou par un organisme officiel dûment agréé.</w:t>
                  </w:r>
                </w:p>
              </w:tc>
              <w:sdt>
                <w:sdtPr>
                  <w:rPr>
                    <w:rFonts w:cs="Tahoma"/>
                    <w:b w:val="0"/>
                    <w:color w:val="auto"/>
                    <w:sz w:val="16"/>
                    <w:szCs w:val="16"/>
                  </w:rPr>
                  <w:id w:val="1628050030"/>
                  <w14:checkbox>
                    <w14:checked w14:val="0"/>
                    <w14:checkedState w14:val="2612" w14:font="MS Gothic"/>
                    <w14:uncheckedState w14:val="2610" w14:font="MS Gothic"/>
                  </w14:checkbox>
                </w:sdtPr>
                <w:sdtEndPr/>
                <w:sdtContent>
                  <w:tc>
                    <w:tcPr>
                      <w:tcW w:w="700" w:type="dxa"/>
                      <w:vAlign w:val="center"/>
                    </w:tcPr>
                    <w:p w:rsidR="00070A17" w:rsidRDefault="002B70B2"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shd w:val="clear" w:color="auto" w:fill="D9D9D9" w:themeFill="background1" w:themeFillShade="D9"/>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1204684083"/>
                  <w14:checkbox>
                    <w14:checked w14:val="0"/>
                    <w14:checkedState w14:val="2612" w14:font="MS Gothic"/>
                    <w14:uncheckedState w14:val="2610" w14:font="MS Gothic"/>
                  </w14:checkbox>
                </w:sdtPr>
                <w:sdtEndPr/>
                <w:sdtContent>
                  <w:tc>
                    <w:tcPr>
                      <w:tcW w:w="1130" w:type="dxa"/>
                      <w:vAlign w:val="center"/>
                    </w:tcPr>
                    <w:p w:rsidR="00070A17" w:rsidRDefault="002B70B2"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070A17" w:rsidTr="005037ED">
              <w:tc>
                <w:tcPr>
                  <w:tcW w:w="7366" w:type="dxa"/>
                  <w:gridSpan w:val="2"/>
                  <w:vAlign w:val="center"/>
                </w:tcPr>
                <w:p w:rsidR="00070A17" w:rsidRPr="005037ED" w:rsidRDefault="00070A17" w:rsidP="00EA50C7">
                  <w:pPr>
                    <w:pStyle w:val="titreformulaire"/>
                    <w:keepNext w:val="0"/>
                    <w:spacing w:beforeLines="20" w:before="48" w:afterLines="20" w:after="48"/>
                    <w:jc w:val="left"/>
                    <w:rPr>
                      <w:rFonts w:cs="Tahoma"/>
                      <w:color w:val="auto"/>
                      <w:sz w:val="16"/>
                      <w:szCs w:val="16"/>
                    </w:rPr>
                  </w:pPr>
                  <w:r w:rsidRPr="005037ED">
                    <w:rPr>
                      <w:rFonts w:cs="Tahoma"/>
                      <w:color w:val="auto"/>
                      <w:sz w:val="16"/>
                      <w:szCs w:val="16"/>
                    </w:rPr>
                    <w:t xml:space="preserve">ANNEXE 2 : </w:t>
                  </w:r>
                  <w:r w:rsidR="00EA50C7">
                    <w:rPr>
                      <w:rFonts w:cs="Tahoma"/>
                      <w:color w:val="auto"/>
                      <w:sz w:val="16"/>
                      <w:szCs w:val="16"/>
                    </w:rPr>
                    <w:t>FRAIS SALARIAUX LI</w:t>
                  </w:r>
                  <w:r w:rsidR="00EA50C7" w:rsidRPr="00EA50C7">
                    <w:rPr>
                      <w:rFonts w:cs="Tahoma"/>
                      <w:color w:val="auto"/>
                      <w:sz w:val="16"/>
                      <w:szCs w:val="16"/>
                    </w:rPr>
                    <w:t>É</w:t>
                  </w:r>
                  <w:r w:rsidR="00EA50C7">
                    <w:rPr>
                      <w:rFonts w:cs="Tahoma"/>
                      <w:color w:val="auto"/>
                      <w:sz w:val="16"/>
                      <w:szCs w:val="16"/>
                    </w:rPr>
                    <w:t>ES À L’OP</w:t>
                  </w:r>
                  <w:r w:rsidR="00EA50C7" w:rsidRPr="00EA50C7">
                    <w:rPr>
                      <w:rFonts w:cs="Tahoma"/>
                      <w:color w:val="auto"/>
                      <w:sz w:val="16"/>
                      <w:szCs w:val="16"/>
                    </w:rPr>
                    <w:t>É</w:t>
                  </w:r>
                  <w:r w:rsidR="00EA50C7">
                    <w:rPr>
                      <w:rFonts w:cs="Tahoma"/>
                      <w:color w:val="auto"/>
                      <w:sz w:val="16"/>
                      <w:szCs w:val="16"/>
                    </w:rPr>
                    <w:t>RATION</w:t>
                  </w:r>
                </w:p>
              </w:tc>
              <w:sdt>
                <w:sdtPr>
                  <w:rPr>
                    <w:rFonts w:cs="Tahoma"/>
                    <w:b w:val="0"/>
                    <w:color w:val="auto"/>
                    <w:sz w:val="16"/>
                    <w:szCs w:val="16"/>
                  </w:rPr>
                  <w:id w:val="797416202"/>
                  <w14:checkbox>
                    <w14:checked w14:val="0"/>
                    <w14:checkedState w14:val="2612" w14:font="MS Gothic"/>
                    <w14:uncheckedState w14:val="2610" w14:font="MS Gothic"/>
                  </w14:checkbox>
                </w:sdtPr>
                <w:sdtEndPr/>
                <w:sdtContent>
                  <w:tc>
                    <w:tcPr>
                      <w:tcW w:w="700" w:type="dxa"/>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shd w:val="clear" w:color="auto" w:fill="D9D9D9" w:themeFill="background1" w:themeFillShade="D9"/>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381711007"/>
                  <w14:checkbox>
                    <w14:checked w14:val="0"/>
                    <w14:checkedState w14:val="2612" w14:font="MS Gothic"/>
                    <w14:uncheckedState w14:val="2610" w14:font="MS Gothic"/>
                  </w14:checkbox>
                </w:sdtPr>
                <w:sdtEndPr/>
                <w:sdtContent>
                  <w:tc>
                    <w:tcPr>
                      <w:tcW w:w="1130" w:type="dxa"/>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070A17" w:rsidTr="005037ED">
              <w:tc>
                <w:tcPr>
                  <w:tcW w:w="1555" w:type="dxa"/>
                  <w:vMerge w:val="restart"/>
                  <w:vAlign w:val="center"/>
                </w:tcPr>
                <w:p w:rsidR="00070A17" w:rsidRPr="005037ED" w:rsidRDefault="00070A17" w:rsidP="005037ED">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 xml:space="preserve">Justificatifs des dépenses prévisionnelles de rémunération au réel présentées dans l’ANNEXE 2 </w:t>
                  </w:r>
                </w:p>
              </w:tc>
              <w:tc>
                <w:tcPr>
                  <w:tcW w:w="5811" w:type="dxa"/>
                  <w:vAlign w:val="center"/>
                </w:tcPr>
                <w:p w:rsidR="00070A17" w:rsidRPr="005037ED" w:rsidRDefault="00070A17" w:rsidP="000B6163">
                  <w:pPr>
                    <w:rPr>
                      <w:rFonts w:ascii="Tahoma" w:eastAsia="Times New Roman" w:hAnsi="Tahoma" w:cs="Tahoma"/>
                      <w:color w:val="000000"/>
                      <w:sz w:val="16"/>
                      <w:szCs w:val="16"/>
                      <w:lang w:eastAsia="fr-FR"/>
                    </w:rPr>
                  </w:pPr>
                  <w:r w:rsidRPr="005037ED">
                    <w:rPr>
                      <w:rFonts w:ascii="Tahoma" w:eastAsia="Times New Roman" w:hAnsi="Tahoma" w:cs="Tahoma"/>
                      <w:color w:val="000000"/>
                      <w:sz w:val="16"/>
                      <w:szCs w:val="16"/>
                      <w:lang w:eastAsia="fr-FR"/>
                    </w:rPr>
                    <w:t>Fiches de paie antérieures, estimations du coût salarial par les services compétents… Le nombre d’heures consacrées au projet par le ou les agent(s) doit être renseigné dans le formulaire de demande de subvention.</w:t>
                  </w:r>
                </w:p>
              </w:tc>
              <w:sdt>
                <w:sdtPr>
                  <w:rPr>
                    <w:rFonts w:cs="Tahoma"/>
                    <w:b w:val="0"/>
                    <w:color w:val="auto"/>
                    <w:sz w:val="16"/>
                    <w:szCs w:val="16"/>
                  </w:rPr>
                  <w:id w:val="-1581048291"/>
                  <w14:checkbox>
                    <w14:checked w14:val="0"/>
                    <w14:checkedState w14:val="2612" w14:font="MS Gothic"/>
                    <w14:uncheckedState w14:val="2610" w14:font="MS Gothic"/>
                  </w14:checkbox>
                </w:sdtPr>
                <w:sdtEndPr/>
                <w:sdtContent>
                  <w:tc>
                    <w:tcPr>
                      <w:tcW w:w="700" w:type="dxa"/>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shd w:val="clear" w:color="auto" w:fill="D9D9D9" w:themeFill="background1" w:themeFillShade="D9"/>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1551770883"/>
                  <w14:checkbox>
                    <w14:checked w14:val="0"/>
                    <w14:checkedState w14:val="2612" w14:font="MS Gothic"/>
                    <w14:uncheckedState w14:val="2610" w14:font="MS Gothic"/>
                  </w14:checkbox>
                </w:sdtPr>
                <w:sdtEndPr/>
                <w:sdtContent>
                  <w:tc>
                    <w:tcPr>
                      <w:tcW w:w="1130" w:type="dxa"/>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070A17" w:rsidTr="005037ED">
              <w:tc>
                <w:tcPr>
                  <w:tcW w:w="1555" w:type="dxa"/>
                  <w:vMerge/>
                  <w:vAlign w:val="center"/>
                </w:tcPr>
                <w:p w:rsidR="00070A17" w:rsidRPr="005037ED" w:rsidRDefault="00070A17" w:rsidP="000B6163">
                  <w:pPr>
                    <w:pStyle w:val="titreformulaire"/>
                    <w:keepNext w:val="0"/>
                    <w:spacing w:beforeLines="20" w:before="48" w:afterLines="20" w:after="48"/>
                    <w:jc w:val="left"/>
                    <w:rPr>
                      <w:rFonts w:cs="Tahoma"/>
                      <w:b w:val="0"/>
                      <w:color w:val="auto"/>
                      <w:sz w:val="16"/>
                      <w:szCs w:val="16"/>
                    </w:rPr>
                  </w:pPr>
                </w:p>
              </w:tc>
              <w:tc>
                <w:tcPr>
                  <w:tcW w:w="5811" w:type="dxa"/>
                  <w:vAlign w:val="center"/>
                </w:tcPr>
                <w:p w:rsidR="00070A17" w:rsidRPr="005037ED" w:rsidRDefault="00070A17" w:rsidP="000B6163">
                  <w:pPr>
                    <w:rPr>
                      <w:rFonts w:ascii="Tahoma" w:eastAsia="Times New Roman" w:hAnsi="Tahoma" w:cs="Tahoma"/>
                      <w:color w:val="000000"/>
                      <w:sz w:val="16"/>
                      <w:szCs w:val="16"/>
                      <w:lang w:eastAsia="fr-FR"/>
                    </w:rPr>
                  </w:pPr>
                  <w:r w:rsidRPr="005037ED">
                    <w:rPr>
                      <w:rFonts w:ascii="Tahoma" w:eastAsia="Times New Roman" w:hAnsi="Tahoma" w:cs="Tahoma"/>
                      <w:color w:val="000000"/>
                      <w:sz w:val="16"/>
                      <w:szCs w:val="16"/>
                      <w:lang w:eastAsia="fr-FR"/>
                    </w:rPr>
                    <w:t>Base légale/contractuelle portant sur le temps annuel de travail au sein de la structure, type protocole d’accord, convention collective, délibération, contrat de travail…</w:t>
                  </w:r>
                </w:p>
              </w:tc>
              <w:sdt>
                <w:sdtPr>
                  <w:rPr>
                    <w:rFonts w:cs="Tahoma"/>
                    <w:b w:val="0"/>
                    <w:color w:val="auto"/>
                    <w:sz w:val="16"/>
                    <w:szCs w:val="16"/>
                  </w:rPr>
                  <w:id w:val="-167555449"/>
                  <w14:checkbox>
                    <w14:checked w14:val="0"/>
                    <w14:checkedState w14:val="2612" w14:font="MS Gothic"/>
                    <w14:uncheckedState w14:val="2610" w14:font="MS Gothic"/>
                  </w14:checkbox>
                </w:sdtPr>
                <w:sdtEndPr/>
                <w:sdtContent>
                  <w:tc>
                    <w:tcPr>
                      <w:tcW w:w="700" w:type="dxa"/>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shd w:val="clear" w:color="auto" w:fill="D9D9D9" w:themeFill="background1" w:themeFillShade="D9"/>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937097208"/>
                  <w14:checkbox>
                    <w14:checked w14:val="0"/>
                    <w14:checkedState w14:val="2612" w14:font="MS Gothic"/>
                    <w14:uncheckedState w14:val="2610" w14:font="MS Gothic"/>
                  </w14:checkbox>
                </w:sdtPr>
                <w:sdtEndPr/>
                <w:sdtContent>
                  <w:tc>
                    <w:tcPr>
                      <w:tcW w:w="1130" w:type="dxa"/>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070A17" w:rsidTr="005037ED">
              <w:tc>
                <w:tcPr>
                  <w:tcW w:w="7366" w:type="dxa"/>
                  <w:gridSpan w:val="2"/>
                  <w:vAlign w:val="center"/>
                </w:tcPr>
                <w:p w:rsidR="00070A17" w:rsidRPr="005037ED" w:rsidRDefault="00070A17" w:rsidP="00EA50C7">
                  <w:pPr>
                    <w:pStyle w:val="titreformulaire"/>
                    <w:keepNext w:val="0"/>
                    <w:spacing w:beforeLines="20" w:before="48" w:afterLines="20" w:after="48"/>
                    <w:jc w:val="left"/>
                    <w:rPr>
                      <w:rFonts w:cs="Tahoma"/>
                      <w:color w:val="auto"/>
                      <w:sz w:val="16"/>
                      <w:szCs w:val="16"/>
                    </w:rPr>
                  </w:pPr>
                  <w:r w:rsidRPr="005037ED">
                    <w:rPr>
                      <w:rFonts w:cs="Tahoma"/>
                      <w:color w:val="auto"/>
                      <w:sz w:val="16"/>
                      <w:szCs w:val="16"/>
                    </w:rPr>
                    <w:t xml:space="preserve">ANNEXE 3 : AUTRES DEPENSES </w:t>
                  </w:r>
                  <w:r w:rsidR="00EA50C7">
                    <w:rPr>
                      <w:rFonts w:cs="Tahoma"/>
                      <w:color w:val="auto"/>
                      <w:sz w:val="16"/>
                      <w:szCs w:val="16"/>
                    </w:rPr>
                    <w:t>LI</w:t>
                  </w:r>
                  <w:r w:rsidR="00EA50C7" w:rsidRPr="00EA50C7">
                    <w:rPr>
                      <w:rFonts w:cs="Tahoma"/>
                      <w:color w:val="auto"/>
                      <w:sz w:val="16"/>
                      <w:szCs w:val="16"/>
                    </w:rPr>
                    <w:t>É</w:t>
                  </w:r>
                  <w:r w:rsidR="00EA50C7">
                    <w:rPr>
                      <w:rFonts w:cs="Tahoma"/>
                      <w:color w:val="auto"/>
                      <w:sz w:val="16"/>
                      <w:szCs w:val="16"/>
                    </w:rPr>
                    <w:t>ES À L’OP</w:t>
                  </w:r>
                  <w:r w:rsidR="00EA50C7" w:rsidRPr="00EA50C7">
                    <w:rPr>
                      <w:rFonts w:cs="Tahoma"/>
                      <w:color w:val="auto"/>
                      <w:sz w:val="16"/>
                      <w:szCs w:val="16"/>
                    </w:rPr>
                    <w:t>É</w:t>
                  </w:r>
                  <w:r w:rsidR="00EA50C7">
                    <w:rPr>
                      <w:rFonts w:cs="Tahoma"/>
                      <w:color w:val="auto"/>
                      <w:sz w:val="16"/>
                      <w:szCs w:val="16"/>
                    </w:rPr>
                    <w:t>RATION</w:t>
                  </w:r>
                </w:p>
              </w:tc>
              <w:sdt>
                <w:sdtPr>
                  <w:rPr>
                    <w:rFonts w:cs="Tahoma"/>
                    <w:b w:val="0"/>
                    <w:color w:val="auto"/>
                    <w:sz w:val="16"/>
                    <w:szCs w:val="16"/>
                  </w:rPr>
                  <w:id w:val="581879575"/>
                  <w14:checkbox>
                    <w14:checked w14:val="0"/>
                    <w14:checkedState w14:val="2612" w14:font="MS Gothic"/>
                    <w14:uncheckedState w14:val="2610" w14:font="MS Gothic"/>
                  </w14:checkbox>
                </w:sdtPr>
                <w:sdtEndPr/>
                <w:sdtContent>
                  <w:tc>
                    <w:tcPr>
                      <w:tcW w:w="700" w:type="dxa"/>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shd w:val="clear" w:color="auto" w:fill="D9D9D9" w:themeFill="background1" w:themeFillShade="D9"/>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1532678562"/>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070A17" w:rsidTr="005037ED">
              <w:tc>
                <w:tcPr>
                  <w:tcW w:w="1555" w:type="dxa"/>
                  <w:vAlign w:val="center"/>
                </w:tcPr>
                <w:p w:rsidR="00070A17" w:rsidRPr="005037ED" w:rsidRDefault="00070A17" w:rsidP="005037ED">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 xml:space="preserve">Justificatifs des autres dépenses prévisionnelles sur frais réel </w:t>
                  </w:r>
                  <w:r w:rsidR="008E3D59">
                    <w:rPr>
                      <w:rFonts w:cs="Tahoma"/>
                      <w:b w:val="0"/>
                      <w:color w:val="auto"/>
                      <w:sz w:val="16"/>
                      <w:szCs w:val="16"/>
                    </w:rPr>
                    <w:t xml:space="preserve">dans </w:t>
                  </w:r>
                  <w:r w:rsidRPr="005037ED">
                    <w:rPr>
                      <w:rFonts w:cs="Tahoma"/>
                      <w:b w:val="0"/>
                      <w:color w:val="auto"/>
                      <w:sz w:val="16"/>
                      <w:szCs w:val="16"/>
                    </w:rPr>
                    <w:t xml:space="preserve">l’ANNEXE 3 </w:t>
                  </w:r>
                </w:p>
              </w:tc>
              <w:tc>
                <w:tcPr>
                  <w:tcW w:w="5811" w:type="dxa"/>
                  <w:vAlign w:val="center"/>
                </w:tcPr>
                <w:p w:rsidR="00070A17" w:rsidRPr="005037ED" w:rsidRDefault="00070A17" w:rsidP="00CF2522">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Selon le barème de remboursement des frais professionnels appliqué : barème de la fonction publique en vigueur, barème fiscal en vigueur, convention collective, délibération propre à la structure fixant les règles de prise en charge des frais professionnels…</w:t>
                  </w:r>
                </w:p>
              </w:tc>
              <w:sdt>
                <w:sdtPr>
                  <w:rPr>
                    <w:rFonts w:cs="Tahoma"/>
                    <w:b w:val="0"/>
                    <w:color w:val="auto"/>
                    <w:sz w:val="16"/>
                    <w:szCs w:val="16"/>
                  </w:rPr>
                  <w:id w:val="1045411914"/>
                  <w14:checkbox>
                    <w14:checked w14:val="0"/>
                    <w14:checkedState w14:val="2612" w14:font="MS Gothic"/>
                    <w14:uncheckedState w14:val="2610" w14:font="MS Gothic"/>
                  </w14:checkbox>
                </w:sdtPr>
                <w:sdtEndPr/>
                <w:sdtContent>
                  <w:tc>
                    <w:tcPr>
                      <w:tcW w:w="700" w:type="dxa"/>
                      <w:vAlign w:val="center"/>
                    </w:tcPr>
                    <w:p w:rsidR="00070A17" w:rsidRPr="004D6F4D" w:rsidRDefault="005037ED"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shd w:val="clear" w:color="auto" w:fill="D9D9D9" w:themeFill="background1" w:themeFillShade="D9"/>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297579408"/>
                  <w14:checkbox>
                    <w14:checked w14:val="0"/>
                    <w14:checkedState w14:val="2612" w14:font="MS Gothic"/>
                    <w14:uncheckedState w14:val="2610" w14:font="MS Gothic"/>
                  </w14:checkbox>
                </w:sdtPr>
                <w:sdtEndPr/>
                <w:sdtContent>
                  <w:tc>
                    <w:tcPr>
                      <w:tcW w:w="1130" w:type="dxa"/>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070A17" w:rsidTr="005A392D">
              <w:tc>
                <w:tcPr>
                  <w:tcW w:w="7366" w:type="dxa"/>
                  <w:gridSpan w:val="2"/>
                  <w:vAlign w:val="center"/>
                </w:tcPr>
                <w:p w:rsidR="00070A17" w:rsidRPr="005037ED" w:rsidRDefault="00070A17" w:rsidP="000B6163">
                  <w:pPr>
                    <w:pStyle w:val="titreformulaire"/>
                    <w:keepNext w:val="0"/>
                    <w:spacing w:beforeLines="20" w:before="48" w:afterLines="20" w:after="48"/>
                    <w:jc w:val="left"/>
                    <w:rPr>
                      <w:rFonts w:cs="Tahoma"/>
                      <w:color w:val="auto"/>
                      <w:sz w:val="16"/>
                      <w:szCs w:val="16"/>
                    </w:rPr>
                  </w:pPr>
                  <w:r w:rsidRPr="005037ED">
                    <w:rPr>
                      <w:rFonts w:cs="Tahoma"/>
                      <w:color w:val="auto"/>
                      <w:sz w:val="16"/>
                      <w:szCs w:val="16"/>
                    </w:rPr>
                    <w:t xml:space="preserve">Annexe </w:t>
                  </w:r>
                  <w:r w:rsidR="00A36248">
                    <w:rPr>
                      <w:rFonts w:cs="Tahoma"/>
                      <w:color w:val="auto"/>
                      <w:sz w:val="16"/>
                      <w:szCs w:val="16"/>
                    </w:rPr>
                    <w:t>4</w:t>
                  </w:r>
                  <w:r w:rsidRPr="005037ED">
                    <w:rPr>
                      <w:rFonts w:cs="Tahoma"/>
                      <w:color w:val="auto"/>
                      <w:sz w:val="16"/>
                      <w:szCs w:val="16"/>
                    </w:rPr>
                    <w:t> : CONFIRMATION DU RESPECT DES REGLES DE LA COMMANDE PUBLIQUE</w:t>
                  </w:r>
                </w:p>
                <w:p w:rsidR="00070A17" w:rsidRPr="005037ED" w:rsidRDefault="00070A17" w:rsidP="000B6163">
                  <w:pPr>
                    <w:pStyle w:val="titreformulaire"/>
                    <w:keepNext w:val="0"/>
                    <w:spacing w:beforeLines="20" w:before="48" w:afterLines="20" w:after="48"/>
                    <w:jc w:val="left"/>
                    <w:rPr>
                      <w:rFonts w:cs="Tahoma"/>
                      <w:i/>
                      <w:color w:val="auto"/>
                      <w:sz w:val="16"/>
                      <w:szCs w:val="16"/>
                    </w:rPr>
                  </w:pPr>
                  <w:r w:rsidRPr="005037ED">
                    <w:rPr>
                      <w:rFonts w:cs="Tahoma"/>
                      <w:b w:val="0"/>
                      <w:i/>
                      <w:color w:val="auto"/>
                      <w:sz w:val="16"/>
                      <w:szCs w:val="16"/>
                    </w:rPr>
                    <w:t>Formulaire de confirmation du respect des règles de la commande publique complété et signé ainsi que les pièces justifiant l’existence d’un appel d’offres (si besoin et en fonction de l’état d’avancement du marché)</w:t>
                  </w:r>
                </w:p>
              </w:tc>
              <w:sdt>
                <w:sdtPr>
                  <w:rPr>
                    <w:rFonts w:cs="Tahoma"/>
                    <w:b w:val="0"/>
                    <w:color w:val="auto"/>
                    <w:sz w:val="16"/>
                    <w:szCs w:val="16"/>
                  </w:rPr>
                  <w:id w:val="1971787588"/>
                  <w14:checkbox>
                    <w14:checked w14:val="0"/>
                    <w14:checkedState w14:val="2612" w14:font="MS Gothic"/>
                    <w14:uncheckedState w14:val="2610" w14:font="MS Gothic"/>
                  </w14:checkbox>
                </w:sdtPr>
                <w:sdtEndPr/>
                <w:sdtContent>
                  <w:tc>
                    <w:tcPr>
                      <w:tcW w:w="700" w:type="dxa"/>
                      <w:vAlign w:val="center"/>
                    </w:tcPr>
                    <w:p w:rsidR="00070A17" w:rsidRPr="004D6F4D" w:rsidRDefault="005A392D"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shd w:val="clear" w:color="auto" w:fill="D9D9D9" w:themeFill="background1" w:themeFillShade="D9"/>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1297596358"/>
                  <w14:checkbox>
                    <w14:checked w14:val="0"/>
                    <w14:checkedState w14:val="2612" w14:font="MS Gothic"/>
                    <w14:uncheckedState w14:val="2610" w14:font="MS Gothic"/>
                  </w14:checkbox>
                </w:sdtPr>
                <w:sdtEndPr/>
                <w:sdtContent>
                  <w:tc>
                    <w:tcPr>
                      <w:tcW w:w="1130" w:type="dxa"/>
                      <w:shd w:val="clear" w:color="auto" w:fill="FFFFFF" w:themeFill="background1"/>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5A392D" w:rsidTr="00D9479A">
              <w:tc>
                <w:tcPr>
                  <w:tcW w:w="7366" w:type="dxa"/>
                  <w:gridSpan w:val="2"/>
                  <w:tcBorders>
                    <w:bottom w:val="single" w:sz="4" w:space="0" w:color="auto"/>
                  </w:tcBorders>
                  <w:vAlign w:val="center"/>
                </w:tcPr>
                <w:p w:rsidR="005A392D" w:rsidRPr="005037ED" w:rsidRDefault="005A392D" w:rsidP="000B6163">
                  <w:pPr>
                    <w:pStyle w:val="titreformulaire"/>
                    <w:keepNext w:val="0"/>
                    <w:spacing w:beforeLines="20" w:before="48" w:afterLines="20" w:after="48"/>
                    <w:jc w:val="left"/>
                    <w:rPr>
                      <w:rFonts w:cs="Tahoma"/>
                      <w:color w:val="auto"/>
                      <w:sz w:val="16"/>
                      <w:szCs w:val="16"/>
                    </w:rPr>
                  </w:pPr>
                  <w:r>
                    <w:rPr>
                      <w:rFonts w:cs="Tahoma"/>
                      <w:color w:val="auto"/>
                      <w:sz w:val="16"/>
                      <w:szCs w:val="16"/>
                    </w:rPr>
                    <w:t xml:space="preserve">Annexe 5 : </w:t>
                  </w:r>
                  <w:r w:rsidRPr="005A392D">
                    <w:rPr>
                      <w:rFonts w:cs="Tahoma"/>
                      <w:color w:val="auto"/>
                      <w:sz w:val="16"/>
                      <w:szCs w:val="16"/>
                    </w:rPr>
                    <w:t>INDICATEURS PROPRES AU GAL</w:t>
                  </w:r>
                </w:p>
              </w:tc>
              <w:sdt>
                <w:sdtPr>
                  <w:rPr>
                    <w:rFonts w:cs="Tahoma"/>
                    <w:b w:val="0"/>
                    <w:color w:val="auto"/>
                    <w:sz w:val="16"/>
                    <w:szCs w:val="16"/>
                  </w:rPr>
                  <w:id w:val="-1145127082"/>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rsidR="005A392D" w:rsidRDefault="005A392D"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tcBorders>
                    <w:bottom w:val="single" w:sz="4" w:space="0" w:color="auto"/>
                  </w:tcBorders>
                  <w:shd w:val="clear" w:color="auto" w:fill="D9D9D9" w:themeFill="background1" w:themeFillShade="D9"/>
                  <w:vAlign w:val="center"/>
                </w:tcPr>
                <w:p w:rsidR="005A392D" w:rsidRPr="004D6F4D" w:rsidRDefault="005A392D"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1660071393"/>
                  <w14:checkbox>
                    <w14:checked w14:val="0"/>
                    <w14:checkedState w14:val="2612" w14:font="MS Gothic"/>
                    <w14:uncheckedState w14:val="2610" w14:font="MS Gothic"/>
                  </w14:checkbox>
                </w:sdtPr>
                <w:sdtEndPr/>
                <w:sdtContent>
                  <w:tc>
                    <w:tcPr>
                      <w:tcW w:w="1130" w:type="dxa"/>
                      <w:tcBorders>
                        <w:bottom w:val="single" w:sz="4" w:space="0" w:color="auto"/>
                      </w:tcBorders>
                      <w:shd w:val="clear" w:color="auto" w:fill="FFFFFF" w:themeFill="background1"/>
                      <w:vAlign w:val="center"/>
                    </w:tcPr>
                    <w:p w:rsidR="005A392D" w:rsidRDefault="005A392D"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bl>
          <w:p w:rsidR="00070A17" w:rsidRPr="005037ED" w:rsidRDefault="00070A17">
            <w:pPr>
              <w:rPr>
                <w:sz w:val="8"/>
                <w:szCs w:val="8"/>
              </w:rPr>
            </w:pPr>
          </w:p>
          <w:p w:rsidR="005037ED" w:rsidRPr="002B70B2" w:rsidRDefault="002B70B2" w:rsidP="002B70B2">
            <w:pPr>
              <w:pStyle w:val="Paragraphedeliste"/>
              <w:numPr>
                <w:ilvl w:val="0"/>
                <w:numId w:val="13"/>
              </w:numPr>
              <w:rPr>
                <w:rFonts w:ascii="Tahoma" w:hAnsi="Tahoma" w:cs="Tahoma"/>
                <w:b/>
                <w:i/>
                <w:sz w:val="18"/>
                <w:szCs w:val="18"/>
                <w:lang w:eastAsia="fr-FR"/>
              </w:rPr>
            </w:pPr>
            <w:r w:rsidRPr="002B70B2">
              <w:rPr>
                <w:rFonts w:ascii="Tahoma" w:hAnsi="Tahoma" w:cs="Tahoma"/>
                <w:b/>
                <w:i/>
                <w:sz w:val="18"/>
                <w:szCs w:val="18"/>
                <w:lang w:eastAsia="fr-FR"/>
              </w:rPr>
              <w:t>Divers</w:t>
            </w:r>
          </w:p>
          <w:p w:rsidR="002B70B2" w:rsidRPr="00137FE5" w:rsidRDefault="002B70B2" w:rsidP="00070A17">
            <w:pPr>
              <w:rPr>
                <w:rFonts w:ascii="Tahoma" w:hAnsi="Tahoma" w:cs="Tahoma"/>
                <w:b/>
                <w:i/>
                <w:sz w:val="16"/>
                <w:szCs w:val="16"/>
                <w:lang w:eastAsia="fr-FR"/>
              </w:rPr>
            </w:pPr>
          </w:p>
          <w:tbl>
            <w:tblPr>
              <w:tblStyle w:val="Grilledutableau"/>
              <w:tblW w:w="10485" w:type="dxa"/>
              <w:tblLayout w:type="fixed"/>
              <w:tblLook w:val="04A0" w:firstRow="1" w:lastRow="0" w:firstColumn="1" w:lastColumn="0" w:noHBand="0" w:noVBand="1"/>
            </w:tblPr>
            <w:tblGrid>
              <w:gridCol w:w="1555"/>
              <w:gridCol w:w="5811"/>
              <w:gridCol w:w="700"/>
              <w:gridCol w:w="9"/>
              <w:gridCol w:w="1234"/>
              <w:gridCol w:w="42"/>
              <w:gridCol w:w="1088"/>
              <w:gridCol w:w="46"/>
            </w:tblGrid>
            <w:tr w:rsidR="002B70B2" w:rsidTr="002B70B2">
              <w:tc>
                <w:tcPr>
                  <w:tcW w:w="1555" w:type="dxa"/>
                  <w:vMerge w:val="restart"/>
                  <w:vAlign w:val="center"/>
                </w:tcPr>
                <w:p w:rsidR="002B70B2" w:rsidRPr="002B70B2" w:rsidRDefault="002B70B2" w:rsidP="000B6163">
                  <w:pPr>
                    <w:rPr>
                      <w:rFonts w:ascii="Tahoma" w:eastAsia="Times New Roman" w:hAnsi="Tahoma" w:cs="Tahoma"/>
                      <w:color w:val="000000"/>
                      <w:sz w:val="16"/>
                      <w:szCs w:val="16"/>
                      <w:lang w:eastAsia="fr-FR"/>
                    </w:rPr>
                  </w:pPr>
                  <w:r w:rsidRPr="002B70B2">
                    <w:rPr>
                      <w:rFonts w:ascii="Tahoma" w:eastAsia="Times New Roman" w:hAnsi="Tahoma" w:cs="Tahoma"/>
                      <w:color w:val="000000"/>
                      <w:sz w:val="16"/>
                      <w:szCs w:val="16"/>
                      <w:lang w:eastAsia="fr-FR"/>
                    </w:rPr>
                    <w:t>Pour les projets d’immeubles et les travaux</w:t>
                  </w:r>
                </w:p>
              </w:tc>
              <w:tc>
                <w:tcPr>
                  <w:tcW w:w="5811" w:type="dxa"/>
                  <w:vAlign w:val="center"/>
                </w:tcPr>
                <w:p w:rsidR="002B70B2" w:rsidRPr="002B70B2" w:rsidRDefault="002B70B2" w:rsidP="000B6163">
                  <w:pPr>
                    <w:jc w:val="both"/>
                    <w:rPr>
                      <w:rFonts w:ascii="Tahoma" w:eastAsia="Times New Roman" w:hAnsi="Tahoma" w:cs="Tahoma"/>
                      <w:color w:val="000000"/>
                      <w:sz w:val="16"/>
                      <w:szCs w:val="16"/>
                      <w:lang w:eastAsia="fr-FR"/>
                    </w:rPr>
                  </w:pPr>
                  <w:r w:rsidRPr="002B70B2">
                    <w:rPr>
                      <w:rFonts w:ascii="Tahoma" w:eastAsia="Times New Roman" w:hAnsi="Tahoma" w:cs="Tahoma"/>
                      <w:color w:val="000000"/>
                      <w:sz w:val="16"/>
                      <w:szCs w:val="16"/>
                      <w:lang w:eastAsia="fr-FR"/>
                    </w:rPr>
                    <w:t>L'attestation de dépôt du permis de construire ou de la déclaration de travaux,</w:t>
                  </w:r>
                </w:p>
                <w:p w:rsidR="002B70B2" w:rsidRPr="002B70B2" w:rsidRDefault="002B70B2" w:rsidP="000B6163">
                  <w:pPr>
                    <w:jc w:val="both"/>
                    <w:rPr>
                      <w:rFonts w:ascii="Tahoma" w:eastAsia="Times New Roman" w:hAnsi="Tahoma" w:cs="Tahoma"/>
                      <w:color w:val="000000"/>
                      <w:sz w:val="16"/>
                      <w:szCs w:val="16"/>
                      <w:lang w:eastAsia="fr-FR"/>
                    </w:rPr>
                  </w:pPr>
                  <w:r w:rsidRPr="002B70B2">
                    <w:rPr>
                      <w:rFonts w:ascii="Tahoma" w:eastAsia="Times New Roman" w:hAnsi="Tahoma" w:cs="Tahoma"/>
                      <w:i/>
                      <w:color w:val="000000"/>
                      <w:sz w:val="16"/>
                      <w:szCs w:val="16"/>
                      <w:lang w:eastAsia="fr-FR"/>
                    </w:rPr>
                    <w:t>Remarque: L’arrêté de permis de construire ou autre autorisation d’urbanisme accordée n’est pas une pièce obligatoire au stade de l'instruction mais devra être obtenue avant l'engagement comptable et juridique du FEADER.</w:t>
                  </w:r>
                </w:p>
              </w:tc>
              <w:sdt>
                <w:sdtPr>
                  <w:rPr>
                    <w:rFonts w:ascii="Tahoma" w:hAnsi="Tahoma" w:cs="Tahoma"/>
                    <w:sz w:val="16"/>
                    <w:szCs w:val="16"/>
                  </w:rPr>
                  <w:id w:val="351470978"/>
                  <w14:checkbox>
                    <w14:checked w14:val="0"/>
                    <w14:checkedState w14:val="2612" w14:font="MS Gothic"/>
                    <w14:uncheckedState w14:val="2610" w14:font="MS Gothic"/>
                  </w14:checkbox>
                </w:sdtPr>
                <w:sdtEndPr/>
                <w:sdtContent>
                  <w:tc>
                    <w:tcPr>
                      <w:tcW w:w="709" w:type="dxa"/>
                      <w:gridSpan w:val="2"/>
                      <w:vAlign w:val="center"/>
                    </w:tcPr>
                    <w:p w:rsidR="002B70B2" w:rsidRPr="005A392D" w:rsidRDefault="005A392D" w:rsidP="000B6163">
                      <w:pPr>
                        <w:jc w:val="center"/>
                        <w:rPr>
                          <w:rFonts w:ascii="Tahoma" w:hAnsi="Tahoma" w:cs="Tahoma"/>
                        </w:rPr>
                      </w:pPr>
                      <w:r>
                        <w:rPr>
                          <w:rFonts w:ascii="MS Gothic" w:eastAsia="MS Gothic" w:hAnsi="MS Gothic" w:cs="Tahoma" w:hint="eastAsia"/>
                          <w:sz w:val="16"/>
                          <w:szCs w:val="16"/>
                        </w:rPr>
                        <w:t>☐</w:t>
                      </w:r>
                    </w:p>
                  </w:tc>
                </w:sdtContent>
              </w:sdt>
              <w:sdt>
                <w:sdtPr>
                  <w:rPr>
                    <w:rFonts w:ascii="Tahoma" w:hAnsi="Tahoma" w:cs="Tahoma"/>
                    <w:sz w:val="16"/>
                    <w:szCs w:val="16"/>
                  </w:rPr>
                  <w:id w:val="-1962329994"/>
                  <w14:checkbox>
                    <w14:checked w14:val="0"/>
                    <w14:checkedState w14:val="2612" w14:font="MS Gothic"/>
                    <w14:uncheckedState w14:val="2610" w14:font="MS Gothic"/>
                  </w14:checkbox>
                </w:sdtPr>
                <w:sdtEndPr/>
                <w:sdtContent>
                  <w:tc>
                    <w:tcPr>
                      <w:tcW w:w="1276" w:type="dxa"/>
                      <w:gridSpan w:val="2"/>
                      <w:vAlign w:val="center"/>
                    </w:tcPr>
                    <w:p w:rsidR="002B70B2" w:rsidRPr="005A392D" w:rsidRDefault="002B70B2" w:rsidP="000B6163">
                      <w:pPr>
                        <w:jc w:val="center"/>
                        <w:rPr>
                          <w:rFonts w:ascii="Tahoma" w:hAnsi="Tahoma" w:cs="Tahoma"/>
                        </w:rPr>
                      </w:pPr>
                      <w:r w:rsidRPr="005A392D">
                        <w:rPr>
                          <w:rFonts w:ascii="MS Gothic" w:eastAsia="MS Gothic" w:hAnsi="MS Gothic" w:cs="Tahoma" w:hint="eastAsia"/>
                          <w:sz w:val="16"/>
                          <w:szCs w:val="16"/>
                        </w:rPr>
                        <w:t>☐</w:t>
                      </w:r>
                    </w:p>
                  </w:tc>
                </w:sdtContent>
              </w:sdt>
              <w:sdt>
                <w:sdtPr>
                  <w:rPr>
                    <w:rFonts w:ascii="Tahoma" w:hAnsi="Tahoma" w:cs="Tahoma"/>
                    <w:sz w:val="16"/>
                    <w:szCs w:val="16"/>
                  </w:rPr>
                  <w:id w:val="740451043"/>
                  <w14:checkbox>
                    <w14:checked w14:val="0"/>
                    <w14:checkedState w14:val="2612" w14:font="MS Gothic"/>
                    <w14:uncheckedState w14:val="2610" w14:font="MS Gothic"/>
                  </w14:checkbox>
                </w:sdtPr>
                <w:sdtEndPr/>
                <w:sdtContent>
                  <w:tc>
                    <w:tcPr>
                      <w:tcW w:w="1134" w:type="dxa"/>
                      <w:gridSpan w:val="2"/>
                      <w:vAlign w:val="center"/>
                    </w:tcPr>
                    <w:p w:rsidR="002B70B2" w:rsidRPr="005A392D" w:rsidRDefault="002B70B2" w:rsidP="000B6163">
                      <w:pPr>
                        <w:jc w:val="center"/>
                        <w:rPr>
                          <w:rFonts w:ascii="Tahoma" w:hAnsi="Tahoma" w:cs="Tahoma"/>
                        </w:rPr>
                      </w:pPr>
                      <w:r w:rsidRPr="005A392D">
                        <w:rPr>
                          <w:rFonts w:ascii="MS Gothic" w:eastAsia="MS Gothic" w:hAnsi="MS Gothic" w:cs="Tahoma" w:hint="eastAsia"/>
                          <w:sz w:val="16"/>
                          <w:szCs w:val="16"/>
                        </w:rPr>
                        <w:t>☐</w:t>
                      </w:r>
                    </w:p>
                  </w:tc>
                </w:sdtContent>
              </w:sdt>
            </w:tr>
            <w:tr w:rsidR="002B70B2" w:rsidTr="002B70B2">
              <w:tc>
                <w:tcPr>
                  <w:tcW w:w="1555" w:type="dxa"/>
                  <w:vMerge/>
                  <w:vAlign w:val="center"/>
                </w:tcPr>
                <w:p w:rsidR="002B70B2" w:rsidRPr="002B70B2" w:rsidRDefault="002B70B2" w:rsidP="000B6163">
                  <w:pPr>
                    <w:rPr>
                      <w:rFonts w:ascii="Tahoma" w:eastAsia="Times New Roman" w:hAnsi="Tahoma" w:cs="Tahoma"/>
                      <w:color w:val="000000"/>
                      <w:sz w:val="16"/>
                      <w:szCs w:val="16"/>
                      <w:lang w:eastAsia="fr-FR"/>
                    </w:rPr>
                  </w:pPr>
                </w:p>
              </w:tc>
              <w:tc>
                <w:tcPr>
                  <w:tcW w:w="5811" w:type="dxa"/>
                  <w:vAlign w:val="center"/>
                </w:tcPr>
                <w:p w:rsidR="002B70B2" w:rsidRPr="002B70B2" w:rsidRDefault="002B70B2" w:rsidP="000B6163">
                  <w:pPr>
                    <w:jc w:val="both"/>
                    <w:rPr>
                      <w:rFonts w:ascii="Tahoma" w:hAnsi="Tahoma" w:cs="Tahoma"/>
                      <w:sz w:val="16"/>
                      <w:szCs w:val="16"/>
                    </w:rPr>
                  </w:pPr>
                  <w:r w:rsidRPr="002B70B2">
                    <w:rPr>
                      <w:rFonts w:ascii="Tahoma" w:eastAsia="Times New Roman" w:hAnsi="Tahoma" w:cs="Tahoma"/>
                      <w:color w:val="000000"/>
                      <w:sz w:val="16"/>
                      <w:szCs w:val="16"/>
                      <w:lang w:eastAsia="fr-FR"/>
                    </w:rPr>
                    <w:t>Le plan de situation à l’échelle communale, le plan cadastral et parcellaire et le plan de masse</w:t>
                  </w:r>
                  <w:r w:rsidRPr="002B70B2">
                    <w:rPr>
                      <w:rFonts w:ascii="Tahoma" w:hAnsi="Tahoma" w:cs="Tahoma"/>
                      <w:sz w:val="16"/>
                      <w:szCs w:val="16"/>
                    </w:rPr>
                    <w:t xml:space="preserve"> </w:t>
                  </w:r>
                </w:p>
              </w:tc>
              <w:sdt>
                <w:sdtPr>
                  <w:rPr>
                    <w:rFonts w:ascii="Tahoma" w:hAnsi="Tahoma" w:cs="Tahoma"/>
                    <w:sz w:val="16"/>
                    <w:szCs w:val="16"/>
                  </w:rPr>
                  <w:id w:val="1743519737"/>
                  <w14:checkbox>
                    <w14:checked w14:val="0"/>
                    <w14:checkedState w14:val="2612" w14:font="MS Gothic"/>
                    <w14:uncheckedState w14:val="2610" w14:font="MS Gothic"/>
                  </w14:checkbox>
                </w:sdtPr>
                <w:sdtEndPr/>
                <w:sdtContent>
                  <w:tc>
                    <w:tcPr>
                      <w:tcW w:w="709" w:type="dxa"/>
                      <w:gridSpan w:val="2"/>
                      <w:vAlign w:val="center"/>
                    </w:tcPr>
                    <w:p w:rsidR="002B70B2" w:rsidRPr="005A392D" w:rsidRDefault="002B70B2" w:rsidP="000B6163">
                      <w:pPr>
                        <w:jc w:val="center"/>
                        <w:rPr>
                          <w:rFonts w:ascii="Tahoma" w:hAnsi="Tahoma" w:cs="Tahoma"/>
                        </w:rPr>
                      </w:pPr>
                      <w:r w:rsidRPr="005A392D">
                        <w:rPr>
                          <w:rFonts w:ascii="MS UI Gothic" w:eastAsia="MS UI Gothic" w:hAnsi="MS UI Gothic" w:cs="MS UI Gothic" w:hint="eastAsia"/>
                          <w:sz w:val="16"/>
                          <w:szCs w:val="16"/>
                        </w:rPr>
                        <w:t>☐</w:t>
                      </w:r>
                    </w:p>
                  </w:tc>
                </w:sdtContent>
              </w:sdt>
              <w:sdt>
                <w:sdtPr>
                  <w:rPr>
                    <w:rFonts w:ascii="Tahoma" w:hAnsi="Tahoma" w:cs="Tahoma"/>
                    <w:sz w:val="16"/>
                    <w:szCs w:val="16"/>
                  </w:rPr>
                  <w:id w:val="1907107091"/>
                  <w14:checkbox>
                    <w14:checked w14:val="0"/>
                    <w14:checkedState w14:val="2612" w14:font="MS Gothic"/>
                    <w14:uncheckedState w14:val="2610" w14:font="MS Gothic"/>
                  </w14:checkbox>
                </w:sdtPr>
                <w:sdtEndPr/>
                <w:sdtContent>
                  <w:tc>
                    <w:tcPr>
                      <w:tcW w:w="1276" w:type="dxa"/>
                      <w:gridSpan w:val="2"/>
                      <w:vAlign w:val="center"/>
                    </w:tcPr>
                    <w:p w:rsidR="002B70B2" w:rsidRPr="005A392D" w:rsidRDefault="002B70B2" w:rsidP="000B6163">
                      <w:pPr>
                        <w:jc w:val="center"/>
                        <w:rPr>
                          <w:rFonts w:ascii="Tahoma" w:hAnsi="Tahoma" w:cs="Tahoma"/>
                        </w:rPr>
                      </w:pPr>
                      <w:r w:rsidRPr="005A392D">
                        <w:rPr>
                          <w:rFonts w:ascii="MS UI Gothic" w:eastAsia="MS UI Gothic" w:hAnsi="MS UI Gothic" w:cs="MS UI Gothic" w:hint="eastAsia"/>
                          <w:sz w:val="16"/>
                          <w:szCs w:val="16"/>
                        </w:rPr>
                        <w:t>☐</w:t>
                      </w:r>
                    </w:p>
                  </w:tc>
                </w:sdtContent>
              </w:sdt>
              <w:sdt>
                <w:sdtPr>
                  <w:rPr>
                    <w:rFonts w:ascii="Tahoma" w:hAnsi="Tahoma" w:cs="Tahoma"/>
                    <w:sz w:val="16"/>
                    <w:szCs w:val="16"/>
                  </w:rPr>
                  <w:id w:val="498389790"/>
                  <w14:checkbox>
                    <w14:checked w14:val="0"/>
                    <w14:checkedState w14:val="2612" w14:font="MS Gothic"/>
                    <w14:uncheckedState w14:val="2610" w14:font="MS Gothic"/>
                  </w14:checkbox>
                </w:sdtPr>
                <w:sdtEndPr/>
                <w:sdtContent>
                  <w:tc>
                    <w:tcPr>
                      <w:tcW w:w="1134" w:type="dxa"/>
                      <w:gridSpan w:val="2"/>
                      <w:vAlign w:val="center"/>
                    </w:tcPr>
                    <w:p w:rsidR="002B70B2" w:rsidRPr="005A392D" w:rsidRDefault="002B70B2" w:rsidP="000B6163">
                      <w:pPr>
                        <w:jc w:val="center"/>
                        <w:rPr>
                          <w:rFonts w:ascii="Tahoma" w:hAnsi="Tahoma" w:cs="Tahoma"/>
                        </w:rPr>
                      </w:pPr>
                      <w:r w:rsidRPr="005A392D">
                        <w:rPr>
                          <w:rFonts w:ascii="MS UI Gothic" w:eastAsia="MS UI Gothic" w:hAnsi="MS UI Gothic" w:cs="MS UI Gothic" w:hint="eastAsia"/>
                          <w:sz w:val="16"/>
                          <w:szCs w:val="16"/>
                        </w:rPr>
                        <w:t>☐</w:t>
                      </w:r>
                    </w:p>
                  </w:tc>
                </w:sdtContent>
              </w:sdt>
            </w:tr>
            <w:tr w:rsidR="002B70B2" w:rsidTr="002B70B2">
              <w:tc>
                <w:tcPr>
                  <w:tcW w:w="1555" w:type="dxa"/>
                  <w:vMerge/>
                  <w:vAlign w:val="center"/>
                </w:tcPr>
                <w:p w:rsidR="002B70B2" w:rsidRPr="002B70B2" w:rsidRDefault="002B70B2" w:rsidP="000B6163">
                  <w:pPr>
                    <w:rPr>
                      <w:rFonts w:ascii="Tahoma" w:eastAsia="Times New Roman" w:hAnsi="Tahoma" w:cs="Tahoma"/>
                      <w:color w:val="000000"/>
                      <w:sz w:val="16"/>
                      <w:szCs w:val="16"/>
                      <w:lang w:eastAsia="fr-FR"/>
                    </w:rPr>
                  </w:pPr>
                </w:p>
              </w:tc>
              <w:tc>
                <w:tcPr>
                  <w:tcW w:w="5811" w:type="dxa"/>
                  <w:vAlign w:val="center"/>
                </w:tcPr>
                <w:p w:rsidR="002B70B2" w:rsidRPr="002B70B2" w:rsidRDefault="002B70B2" w:rsidP="000B6163">
                  <w:pPr>
                    <w:jc w:val="both"/>
                    <w:rPr>
                      <w:rFonts w:ascii="Tahoma" w:hAnsi="Tahoma" w:cs="Tahoma"/>
                      <w:sz w:val="16"/>
                      <w:szCs w:val="16"/>
                    </w:rPr>
                  </w:pPr>
                  <w:r w:rsidRPr="002B70B2">
                    <w:rPr>
                      <w:rFonts w:ascii="Tahoma" w:eastAsia="Times New Roman" w:hAnsi="Tahoma" w:cs="Tahoma"/>
                      <w:color w:val="000000"/>
                      <w:sz w:val="16"/>
                      <w:szCs w:val="16"/>
                      <w:lang w:eastAsia="fr-FR"/>
                    </w:rPr>
                    <w:t>Les plans détaillés des travaux et/ou des aménagements</w:t>
                  </w:r>
                </w:p>
              </w:tc>
              <w:sdt>
                <w:sdtPr>
                  <w:rPr>
                    <w:rFonts w:ascii="Tahoma" w:hAnsi="Tahoma" w:cs="Tahoma"/>
                    <w:sz w:val="16"/>
                    <w:szCs w:val="16"/>
                  </w:rPr>
                  <w:id w:val="-1735153912"/>
                  <w14:checkbox>
                    <w14:checked w14:val="0"/>
                    <w14:checkedState w14:val="2612" w14:font="MS Gothic"/>
                    <w14:uncheckedState w14:val="2610" w14:font="MS Gothic"/>
                  </w14:checkbox>
                </w:sdtPr>
                <w:sdtEndPr/>
                <w:sdtContent>
                  <w:tc>
                    <w:tcPr>
                      <w:tcW w:w="709" w:type="dxa"/>
                      <w:gridSpan w:val="2"/>
                      <w:vAlign w:val="center"/>
                    </w:tcPr>
                    <w:p w:rsidR="002B70B2" w:rsidRPr="005A392D" w:rsidRDefault="002B70B2" w:rsidP="000B6163">
                      <w:pPr>
                        <w:jc w:val="center"/>
                        <w:rPr>
                          <w:rFonts w:ascii="Tahoma" w:hAnsi="Tahoma" w:cs="Tahoma"/>
                        </w:rPr>
                      </w:pPr>
                      <w:r w:rsidRPr="005A392D">
                        <w:rPr>
                          <w:rFonts w:ascii="MS UI Gothic" w:eastAsia="MS UI Gothic" w:hAnsi="MS UI Gothic" w:cs="MS UI Gothic" w:hint="eastAsia"/>
                          <w:sz w:val="16"/>
                          <w:szCs w:val="16"/>
                        </w:rPr>
                        <w:t>☐</w:t>
                      </w:r>
                    </w:p>
                  </w:tc>
                </w:sdtContent>
              </w:sdt>
              <w:sdt>
                <w:sdtPr>
                  <w:rPr>
                    <w:rFonts w:ascii="Tahoma" w:hAnsi="Tahoma" w:cs="Tahoma"/>
                    <w:sz w:val="16"/>
                    <w:szCs w:val="16"/>
                  </w:rPr>
                  <w:id w:val="809908477"/>
                  <w14:checkbox>
                    <w14:checked w14:val="0"/>
                    <w14:checkedState w14:val="2612" w14:font="MS Gothic"/>
                    <w14:uncheckedState w14:val="2610" w14:font="MS Gothic"/>
                  </w14:checkbox>
                </w:sdtPr>
                <w:sdtEndPr/>
                <w:sdtContent>
                  <w:tc>
                    <w:tcPr>
                      <w:tcW w:w="1276" w:type="dxa"/>
                      <w:gridSpan w:val="2"/>
                      <w:vAlign w:val="center"/>
                    </w:tcPr>
                    <w:p w:rsidR="002B70B2" w:rsidRPr="005A392D" w:rsidRDefault="002B70B2" w:rsidP="000B6163">
                      <w:pPr>
                        <w:jc w:val="center"/>
                        <w:rPr>
                          <w:rFonts w:ascii="Tahoma" w:hAnsi="Tahoma" w:cs="Tahoma"/>
                        </w:rPr>
                      </w:pPr>
                      <w:r w:rsidRPr="005A392D">
                        <w:rPr>
                          <w:rFonts w:ascii="MS UI Gothic" w:eastAsia="MS UI Gothic" w:hAnsi="MS UI Gothic" w:cs="MS UI Gothic" w:hint="eastAsia"/>
                          <w:sz w:val="16"/>
                          <w:szCs w:val="16"/>
                        </w:rPr>
                        <w:t>☐</w:t>
                      </w:r>
                    </w:p>
                  </w:tc>
                </w:sdtContent>
              </w:sdt>
              <w:sdt>
                <w:sdtPr>
                  <w:rPr>
                    <w:rFonts w:ascii="Tahoma" w:hAnsi="Tahoma" w:cs="Tahoma"/>
                    <w:sz w:val="16"/>
                    <w:szCs w:val="16"/>
                  </w:rPr>
                  <w:id w:val="1373340912"/>
                  <w14:checkbox>
                    <w14:checked w14:val="0"/>
                    <w14:checkedState w14:val="2612" w14:font="MS Gothic"/>
                    <w14:uncheckedState w14:val="2610" w14:font="MS Gothic"/>
                  </w14:checkbox>
                </w:sdtPr>
                <w:sdtEndPr/>
                <w:sdtContent>
                  <w:tc>
                    <w:tcPr>
                      <w:tcW w:w="1134" w:type="dxa"/>
                      <w:gridSpan w:val="2"/>
                      <w:vAlign w:val="center"/>
                    </w:tcPr>
                    <w:p w:rsidR="002B70B2" w:rsidRPr="005A392D" w:rsidRDefault="002B70B2" w:rsidP="000B6163">
                      <w:pPr>
                        <w:jc w:val="center"/>
                        <w:rPr>
                          <w:rFonts w:ascii="Tahoma" w:hAnsi="Tahoma" w:cs="Tahoma"/>
                        </w:rPr>
                      </w:pPr>
                      <w:r w:rsidRPr="005A392D">
                        <w:rPr>
                          <w:rFonts w:ascii="MS UI Gothic" w:eastAsia="MS UI Gothic" w:hAnsi="MS UI Gothic" w:cs="MS UI Gothic" w:hint="eastAsia"/>
                          <w:sz w:val="16"/>
                          <w:szCs w:val="16"/>
                        </w:rPr>
                        <w:t>☐</w:t>
                      </w:r>
                    </w:p>
                  </w:tc>
                </w:sdtContent>
              </w:sdt>
            </w:tr>
            <w:tr w:rsidR="002B70B2" w:rsidTr="002B70B2">
              <w:tc>
                <w:tcPr>
                  <w:tcW w:w="1555" w:type="dxa"/>
                  <w:vMerge/>
                  <w:vAlign w:val="center"/>
                </w:tcPr>
                <w:p w:rsidR="002B70B2" w:rsidRPr="002B70B2" w:rsidRDefault="002B70B2" w:rsidP="000B6163">
                  <w:pPr>
                    <w:rPr>
                      <w:rFonts w:ascii="Tahoma" w:eastAsia="Times New Roman" w:hAnsi="Tahoma" w:cs="Tahoma"/>
                      <w:color w:val="000000"/>
                      <w:sz w:val="16"/>
                      <w:szCs w:val="16"/>
                      <w:lang w:eastAsia="fr-FR"/>
                    </w:rPr>
                  </w:pPr>
                </w:p>
              </w:tc>
              <w:tc>
                <w:tcPr>
                  <w:tcW w:w="5811" w:type="dxa"/>
                  <w:vAlign w:val="center"/>
                </w:tcPr>
                <w:p w:rsidR="002B70B2" w:rsidRPr="002B70B2" w:rsidRDefault="002B70B2" w:rsidP="000B6163">
                  <w:pPr>
                    <w:jc w:val="both"/>
                    <w:rPr>
                      <w:rFonts w:ascii="Tahoma" w:eastAsia="Times New Roman" w:hAnsi="Tahoma" w:cs="Tahoma"/>
                      <w:color w:val="000000"/>
                      <w:sz w:val="16"/>
                      <w:szCs w:val="16"/>
                      <w:lang w:eastAsia="fr-FR"/>
                    </w:rPr>
                  </w:pPr>
                  <w:r w:rsidRPr="002B70B2">
                    <w:rPr>
                      <w:rFonts w:ascii="Tahoma" w:eastAsia="Times New Roman" w:hAnsi="Tahoma" w:cs="Tahoma"/>
                      <w:color w:val="000000"/>
                      <w:sz w:val="16"/>
                      <w:szCs w:val="16"/>
                      <w:lang w:eastAsia="fr-FR"/>
                    </w:rPr>
                    <w:t>Toute pièce démontrant que le bénéficiaire a la libre disposition du bien (acte de propriété, contrat de location accompagné d’une autorisation écrite du propriétaire pour la réalisation des travaux)</w:t>
                  </w:r>
                </w:p>
              </w:tc>
              <w:sdt>
                <w:sdtPr>
                  <w:rPr>
                    <w:rFonts w:ascii="Tahoma" w:hAnsi="Tahoma" w:cs="Tahoma"/>
                    <w:sz w:val="16"/>
                    <w:szCs w:val="16"/>
                  </w:rPr>
                  <w:id w:val="-1825733101"/>
                  <w14:checkbox>
                    <w14:checked w14:val="0"/>
                    <w14:checkedState w14:val="2612" w14:font="MS Gothic"/>
                    <w14:uncheckedState w14:val="2610" w14:font="MS Gothic"/>
                  </w14:checkbox>
                </w:sdtPr>
                <w:sdtEndPr/>
                <w:sdtContent>
                  <w:tc>
                    <w:tcPr>
                      <w:tcW w:w="709" w:type="dxa"/>
                      <w:gridSpan w:val="2"/>
                      <w:vAlign w:val="center"/>
                    </w:tcPr>
                    <w:p w:rsidR="002B70B2" w:rsidRPr="005A392D" w:rsidRDefault="002B70B2" w:rsidP="000B6163">
                      <w:pPr>
                        <w:jc w:val="center"/>
                        <w:rPr>
                          <w:rFonts w:ascii="Tahoma" w:hAnsi="Tahoma" w:cs="Tahoma"/>
                        </w:rPr>
                      </w:pPr>
                      <w:r w:rsidRPr="005A392D">
                        <w:rPr>
                          <w:rFonts w:ascii="MS UI Gothic" w:eastAsia="MS UI Gothic" w:hAnsi="MS UI Gothic" w:cs="MS UI Gothic" w:hint="eastAsia"/>
                          <w:sz w:val="16"/>
                          <w:szCs w:val="16"/>
                        </w:rPr>
                        <w:t>☐</w:t>
                      </w:r>
                    </w:p>
                  </w:tc>
                </w:sdtContent>
              </w:sdt>
              <w:sdt>
                <w:sdtPr>
                  <w:rPr>
                    <w:rFonts w:ascii="Tahoma" w:hAnsi="Tahoma" w:cs="Tahoma"/>
                    <w:sz w:val="16"/>
                    <w:szCs w:val="16"/>
                  </w:rPr>
                  <w:id w:val="-489106565"/>
                  <w14:checkbox>
                    <w14:checked w14:val="0"/>
                    <w14:checkedState w14:val="2612" w14:font="MS Gothic"/>
                    <w14:uncheckedState w14:val="2610" w14:font="MS Gothic"/>
                  </w14:checkbox>
                </w:sdtPr>
                <w:sdtEndPr/>
                <w:sdtContent>
                  <w:tc>
                    <w:tcPr>
                      <w:tcW w:w="1276" w:type="dxa"/>
                      <w:gridSpan w:val="2"/>
                      <w:vAlign w:val="center"/>
                    </w:tcPr>
                    <w:p w:rsidR="002B70B2" w:rsidRPr="005A392D" w:rsidRDefault="002B70B2" w:rsidP="000B6163">
                      <w:pPr>
                        <w:jc w:val="center"/>
                        <w:rPr>
                          <w:rFonts w:ascii="Tahoma" w:hAnsi="Tahoma" w:cs="Tahoma"/>
                        </w:rPr>
                      </w:pPr>
                      <w:r w:rsidRPr="005A392D">
                        <w:rPr>
                          <w:rFonts w:ascii="MS UI Gothic" w:eastAsia="MS UI Gothic" w:hAnsi="MS UI Gothic" w:cs="MS UI Gothic" w:hint="eastAsia"/>
                          <w:sz w:val="16"/>
                          <w:szCs w:val="16"/>
                        </w:rPr>
                        <w:t>☐</w:t>
                      </w:r>
                    </w:p>
                  </w:tc>
                </w:sdtContent>
              </w:sdt>
              <w:sdt>
                <w:sdtPr>
                  <w:rPr>
                    <w:rFonts w:ascii="Tahoma" w:hAnsi="Tahoma" w:cs="Tahoma"/>
                    <w:sz w:val="16"/>
                    <w:szCs w:val="16"/>
                  </w:rPr>
                  <w:id w:val="-1529473223"/>
                  <w14:checkbox>
                    <w14:checked w14:val="0"/>
                    <w14:checkedState w14:val="2612" w14:font="MS Gothic"/>
                    <w14:uncheckedState w14:val="2610" w14:font="MS Gothic"/>
                  </w14:checkbox>
                </w:sdtPr>
                <w:sdtEndPr/>
                <w:sdtContent>
                  <w:tc>
                    <w:tcPr>
                      <w:tcW w:w="1134" w:type="dxa"/>
                      <w:gridSpan w:val="2"/>
                      <w:vAlign w:val="center"/>
                    </w:tcPr>
                    <w:p w:rsidR="002B70B2" w:rsidRPr="005A392D" w:rsidRDefault="002B70B2" w:rsidP="000B6163">
                      <w:pPr>
                        <w:jc w:val="center"/>
                        <w:rPr>
                          <w:rFonts w:ascii="Tahoma" w:hAnsi="Tahoma" w:cs="Tahoma"/>
                        </w:rPr>
                      </w:pPr>
                      <w:r w:rsidRPr="005A392D">
                        <w:rPr>
                          <w:rFonts w:ascii="MS UI Gothic" w:eastAsia="MS UI Gothic" w:hAnsi="MS UI Gothic" w:cs="MS UI Gothic" w:hint="eastAsia"/>
                          <w:sz w:val="16"/>
                          <w:szCs w:val="16"/>
                        </w:rPr>
                        <w:t>☐</w:t>
                      </w:r>
                    </w:p>
                  </w:tc>
                </w:sdtContent>
              </w:sdt>
            </w:tr>
            <w:tr w:rsidR="002B70B2" w:rsidTr="002B70B2">
              <w:trPr>
                <w:trHeight w:val="602"/>
              </w:trPr>
              <w:tc>
                <w:tcPr>
                  <w:tcW w:w="1555" w:type="dxa"/>
                  <w:vAlign w:val="center"/>
                </w:tcPr>
                <w:p w:rsidR="002B70B2" w:rsidRPr="002B70B2" w:rsidRDefault="002B70B2" w:rsidP="000B6163">
                  <w:pPr>
                    <w:rPr>
                      <w:rFonts w:ascii="Tahoma" w:eastAsia="Times New Roman" w:hAnsi="Tahoma" w:cs="Tahoma"/>
                      <w:color w:val="000000"/>
                      <w:sz w:val="16"/>
                      <w:szCs w:val="16"/>
                      <w:lang w:eastAsia="fr-FR"/>
                    </w:rPr>
                  </w:pPr>
                  <w:r w:rsidRPr="002B70B2">
                    <w:rPr>
                      <w:rFonts w:ascii="Tahoma" w:eastAsia="Times New Roman" w:hAnsi="Tahoma" w:cs="Tahoma"/>
                      <w:color w:val="000000"/>
                      <w:sz w:val="16"/>
                      <w:szCs w:val="16"/>
                      <w:lang w:eastAsia="fr-FR"/>
                    </w:rPr>
                    <w:lastRenderedPageBreak/>
                    <w:t>Pour tous les projets concernés</w:t>
                  </w:r>
                </w:p>
              </w:tc>
              <w:tc>
                <w:tcPr>
                  <w:tcW w:w="5811" w:type="dxa"/>
                  <w:vAlign w:val="center"/>
                </w:tcPr>
                <w:p w:rsidR="00F423DC" w:rsidRPr="002B70B2" w:rsidRDefault="002B70B2" w:rsidP="000B6163">
                  <w:pPr>
                    <w:jc w:val="both"/>
                    <w:rPr>
                      <w:rFonts w:ascii="Tahoma" w:eastAsia="Times New Roman" w:hAnsi="Tahoma" w:cs="Tahoma"/>
                      <w:color w:val="000000"/>
                      <w:sz w:val="16"/>
                      <w:szCs w:val="16"/>
                      <w:lang w:eastAsia="fr-FR"/>
                    </w:rPr>
                  </w:pPr>
                  <w:r w:rsidRPr="002B70B2">
                    <w:rPr>
                      <w:rFonts w:ascii="Tahoma" w:eastAsia="Times New Roman" w:hAnsi="Tahoma" w:cs="Tahoma"/>
                      <w:color w:val="000000"/>
                      <w:sz w:val="16"/>
                      <w:szCs w:val="16"/>
                      <w:lang w:eastAsia="fr-FR"/>
                    </w:rPr>
                    <w:t>Autorisations administratives nécessaires à la réalisation du projet (autorisations loi sur l’eau, études d’impact environnemental…)</w:t>
                  </w:r>
                </w:p>
              </w:tc>
              <w:sdt>
                <w:sdtPr>
                  <w:rPr>
                    <w:rFonts w:ascii="Tahoma" w:hAnsi="Tahoma" w:cs="Tahoma"/>
                    <w:sz w:val="16"/>
                    <w:szCs w:val="16"/>
                  </w:rPr>
                  <w:id w:val="1192412703"/>
                  <w14:checkbox>
                    <w14:checked w14:val="0"/>
                    <w14:checkedState w14:val="2612" w14:font="MS Gothic"/>
                    <w14:uncheckedState w14:val="2610" w14:font="MS Gothic"/>
                  </w14:checkbox>
                </w:sdtPr>
                <w:sdtEndPr/>
                <w:sdtContent>
                  <w:tc>
                    <w:tcPr>
                      <w:tcW w:w="709" w:type="dxa"/>
                      <w:gridSpan w:val="2"/>
                      <w:vAlign w:val="center"/>
                    </w:tcPr>
                    <w:p w:rsidR="002B70B2" w:rsidRPr="005A392D" w:rsidRDefault="002B70B2" w:rsidP="000B6163">
                      <w:pPr>
                        <w:jc w:val="center"/>
                        <w:rPr>
                          <w:rFonts w:ascii="Tahoma" w:hAnsi="Tahoma" w:cs="Tahoma"/>
                        </w:rPr>
                      </w:pPr>
                      <w:r w:rsidRPr="005A392D">
                        <w:rPr>
                          <w:rFonts w:ascii="MS UI Gothic" w:eastAsia="MS UI Gothic" w:hAnsi="MS UI Gothic" w:cs="MS UI Gothic" w:hint="eastAsia"/>
                          <w:sz w:val="16"/>
                          <w:szCs w:val="16"/>
                        </w:rPr>
                        <w:t>☐</w:t>
                      </w:r>
                    </w:p>
                  </w:tc>
                </w:sdtContent>
              </w:sdt>
              <w:sdt>
                <w:sdtPr>
                  <w:rPr>
                    <w:rFonts w:ascii="Tahoma" w:hAnsi="Tahoma" w:cs="Tahoma"/>
                    <w:sz w:val="16"/>
                    <w:szCs w:val="16"/>
                  </w:rPr>
                  <w:id w:val="87660811"/>
                  <w14:checkbox>
                    <w14:checked w14:val="0"/>
                    <w14:checkedState w14:val="2612" w14:font="MS Gothic"/>
                    <w14:uncheckedState w14:val="2610" w14:font="MS Gothic"/>
                  </w14:checkbox>
                </w:sdtPr>
                <w:sdtEndPr/>
                <w:sdtContent>
                  <w:tc>
                    <w:tcPr>
                      <w:tcW w:w="1276" w:type="dxa"/>
                      <w:gridSpan w:val="2"/>
                      <w:vAlign w:val="center"/>
                    </w:tcPr>
                    <w:p w:rsidR="002B70B2" w:rsidRPr="005A392D" w:rsidRDefault="002B70B2" w:rsidP="000B6163">
                      <w:pPr>
                        <w:jc w:val="center"/>
                        <w:rPr>
                          <w:rFonts w:ascii="Tahoma" w:hAnsi="Tahoma" w:cs="Tahoma"/>
                        </w:rPr>
                      </w:pPr>
                      <w:r w:rsidRPr="005A392D">
                        <w:rPr>
                          <w:rFonts w:ascii="MS UI Gothic" w:eastAsia="MS UI Gothic" w:hAnsi="MS UI Gothic" w:cs="MS UI Gothic" w:hint="eastAsia"/>
                          <w:sz w:val="16"/>
                          <w:szCs w:val="16"/>
                        </w:rPr>
                        <w:t>☐</w:t>
                      </w:r>
                    </w:p>
                  </w:tc>
                </w:sdtContent>
              </w:sdt>
              <w:sdt>
                <w:sdtPr>
                  <w:rPr>
                    <w:rFonts w:ascii="Tahoma" w:hAnsi="Tahoma" w:cs="Tahoma"/>
                    <w:sz w:val="16"/>
                    <w:szCs w:val="16"/>
                  </w:rPr>
                  <w:id w:val="9807877"/>
                  <w14:checkbox>
                    <w14:checked w14:val="0"/>
                    <w14:checkedState w14:val="2612" w14:font="MS Gothic"/>
                    <w14:uncheckedState w14:val="2610" w14:font="MS Gothic"/>
                  </w14:checkbox>
                </w:sdtPr>
                <w:sdtEndPr/>
                <w:sdtContent>
                  <w:tc>
                    <w:tcPr>
                      <w:tcW w:w="1134" w:type="dxa"/>
                      <w:gridSpan w:val="2"/>
                      <w:vAlign w:val="center"/>
                    </w:tcPr>
                    <w:p w:rsidR="002B70B2" w:rsidRPr="005A392D" w:rsidRDefault="002B70B2" w:rsidP="000B6163">
                      <w:pPr>
                        <w:jc w:val="center"/>
                        <w:rPr>
                          <w:rFonts w:ascii="Tahoma" w:hAnsi="Tahoma" w:cs="Tahoma"/>
                        </w:rPr>
                      </w:pPr>
                      <w:r w:rsidRPr="005A392D">
                        <w:rPr>
                          <w:rFonts w:ascii="MS UI Gothic" w:eastAsia="MS UI Gothic" w:hAnsi="MS UI Gothic" w:cs="MS UI Gothic" w:hint="eastAsia"/>
                          <w:sz w:val="16"/>
                          <w:szCs w:val="16"/>
                        </w:rPr>
                        <w:t>☐</w:t>
                      </w:r>
                    </w:p>
                  </w:tc>
                </w:sdtContent>
              </w:sdt>
            </w:tr>
            <w:tr w:rsidR="005037ED" w:rsidRPr="00543E9B" w:rsidTr="002B70B2">
              <w:trPr>
                <w:gridAfter w:val="1"/>
                <w:wAfter w:w="46" w:type="dxa"/>
                <w:trHeight w:val="501"/>
              </w:trPr>
              <w:tc>
                <w:tcPr>
                  <w:tcW w:w="7366" w:type="dxa"/>
                  <w:gridSpan w:val="2"/>
                  <w:tcBorders>
                    <w:bottom w:val="single" w:sz="4" w:space="0" w:color="auto"/>
                  </w:tcBorders>
                  <w:shd w:val="clear" w:color="auto" w:fill="D9D9D9" w:themeFill="background1" w:themeFillShade="D9"/>
                  <w:vAlign w:val="center"/>
                </w:tcPr>
                <w:p w:rsidR="005037ED" w:rsidRPr="00543E9B" w:rsidRDefault="005037ED" w:rsidP="000B6163">
                  <w:pPr>
                    <w:pStyle w:val="titreformulaire"/>
                    <w:keepNext w:val="0"/>
                    <w:spacing w:beforeLines="20" w:before="48" w:afterLines="20" w:after="48"/>
                    <w:jc w:val="center"/>
                    <w:rPr>
                      <w:rFonts w:cs="Tahoma"/>
                      <w:color w:val="auto"/>
                      <w:sz w:val="16"/>
                      <w:szCs w:val="16"/>
                    </w:rPr>
                  </w:pPr>
                  <w:r w:rsidRPr="00543E9B">
                    <w:rPr>
                      <w:rFonts w:cs="Tahoma"/>
                      <w:color w:val="auto"/>
                      <w:sz w:val="16"/>
                      <w:szCs w:val="16"/>
                    </w:rPr>
                    <w:t>Pièces à fournir</w:t>
                  </w:r>
                </w:p>
              </w:tc>
              <w:tc>
                <w:tcPr>
                  <w:tcW w:w="700" w:type="dxa"/>
                  <w:tcBorders>
                    <w:bottom w:val="single" w:sz="4" w:space="0" w:color="auto"/>
                  </w:tcBorders>
                  <w:shd w:val="clear" w:color="auto" w:fill="D9D9D9" w:themeFill="background1" w:themeFillShade="D9"/>
                  <w:vAlign w:val="center"/>
                </w:tcPr>
                <w:p w:rsidR="005037ED" w:rsidRPr="00543E9B" w:rsidRDefault="005037ED" w:rsidP="000B6163">
                  <w:pPr>
                    <w:pStyle w:val="titreformulaire"/>
                    <w:keepNext w:val="0"/>
                    <w:spacing w:beforeLines="20" w:before="48" w:afterLines="20" w:after="48"/>
                    <w:jc w:val="center"/>
                    <w:rPr>
                      <w:rFonts w:cs="Tahoma"/>
                      <w:color w:val="auto"/>
                      <w:sz w:val="16"/>
                      <w:szCs w:val="16"/>
                    </w:rPr>
                  </w:pPr>
                  <w:r w:rsidRPr="00543E9B">
                    <w:rPr>
                      <w:rFonts w:cs="Tahoma"/>
                      <w:color w:val="auto"/>
                      <w:sz w:val="16"/>
                      <w:szCs w:val="16"/>
                    </w:rPr>
                    <w:t>Pièce jointe</w:t>
                  </w:r>
                </w:p>
              </w:tc>
              <w:tc>
                <w:tcPr>
                  <w:tcW w:w="1243" w:type="dxa"/>
                  <w:gridSpan w:val="2"/>
                  <w:tcBorders>
                    <w:bottom w:val="single" w:sz="4" w:space="0" w:color="auto"/>
                  </w:tcBorders>
                  <w:shd w:val="clear" w:color="auto" w:fill="D9D9D9" w:themeFill="background1" w:themeFillShade="D9"/>
                  <w:vAlign w:val="center"/>
                </w:tcPr>
                <w:p w:rsidR="005037ED" w:rsidRPr="00543E9B" w:rsidRDefault="005037ED" w:rsidP="000B6163">
                  <w:pPr>
                    <w:pStyle w:val="titreformulaire"/>
                    <w:keepNext w:val="0"/>
                    <w:spacing w:beforeLines="20" w:before="48" w:afterLines="20" w:after="48"/>
                    <w:jc w:val="center"/>
                    <w:rPr>
                      <w:rFonts w:cs="Tahoma"/>
                      <w:color w:val="auto"/>
                      <w:sz w:val="16"/>
                      <w:szCs w:val="16"/>
                    </w:rPr>
                  </w:pPr>
                  <w:r w:rsidRPr="00543E9B">
                    <w:rPr>
                      <w:rFonts w:cs="Tahoma"/>
                      <w:color w:val="auto"/>
                      <w:sz w:val="16"/>
                      <w:szCs w:val="16"/>
                    </w:rPr>
                    <w:t xml:space="preserve">Pièce déjà fournie </w:t>
                  </w:r>
                </w:p>
              </w:tc>
              <w:tc>
                <w:tcPr>
                  <w:tcW w:w="1130" w:type="dxa"/>
                  <w:gridSpan w:val="2"/>
                  <w:tcBorders>
                    <w:bottom w:val="single" w:sz="4" w:space="0" w:color="auto"/>
                  </w:tcBorders>
                  <w:shd w:val="clear" w:color="auto" w:fill="D9D9D9" w:themeFill="background1" w:themeFillShade="D9"/>
                  <w:vAlign w:val="center"/>
                </w:tcPr>
                <w:p w:rsidR="005037ED" w:rsidRPr="00543E9B" w:rsidRDefault="005037ED" w:rsidP="000B6163">
                  <w:pPr>
                    <w:pStyle w:val="titreformulaire"/>
                    <w:keepNext w:val="0"/>
                    <w:spacing w:beforeLines="20" w:before="48" w:afterLines="20" w:after="48"/>
                    <w:jc w:val="center"/>
                    <w:rPr>
                      <w:rFonts w:cs="Tahoma"/>
                      <w:color w:val="auto"/>
                      <w:sz w:val="16"/>
                      <w:szCs w:val="16"/>
                    </w:rPr>
                  </w:pPr>
                  <w:r w:rsidRPr="00543E9B">
                    <w:rPr>
                      <w:rFonts w:cs="Tahoma"/>
                      <w:color w:val="auto"/>
                      <w:sz w:val="16"/>
                      <w:szCs w:val="16"/>
                    </w:rPr>
                    <w:t>Sans objet</w:t>
                  </w:r>
                </w:p>
              </w:tc>
            </w:tr>
          </w:tbl>
          <w:p w:rsidR="005037ED" w:rsidRPr="00DA080B" w:rsidRDefault="005037ED" w:rsidP="00070A17">
            <w:pPr>
              <w:rPr>
                <w:rFonts w:ascii="Tahoma" w:hAnsi="Tahoma" w:cs="Tahoma"/>
                <w:b/>
                <w:i/>
                <w:sz w:val="10"/>
                <w:szCs w:val="10"/>
                <w:lang w:eastAsia="fr-FR"/>
              </w:rPr>
            </w:pPr>
          </w:p>
          <w:p w:rsidR="00DA080B" w:rsidRPr="002B70B2" w:rsidRDefault="00DA080B" w:rsidP="002B70B2">
            <w:pPr>
              <w:pStyle w:val="Paragraphedeliste"/>
              <w:numPr>
                <w:ilvl w:val="0"/>
                <w:numId w:val="13"/>
              </w:numPr>
              <w:rPr>
                <w:rFonts w:ascii="Tahoma" w:hAnsi="Tahoma" w:cs="Tahoma"/>
                <w:b/>
                <w:i/>
                <w:sz w:val="18"/>
                <w:szCs w:val="18"/>
                <w:lang w:eastAsia="fr-FR"/>
              </w:rPr>
            </w:pPr>
            <w:r w:rsidRPr="002B70B2">
              <w:rPr>
                <w:rFonts w:ascii="Tahoma" w:hAnsi="Tahoma" w:cs="Tahoma"/>
                <w:b/>
                <w:i/>
                <w:sz w:val="18"/>
                <w:szCs w:val="18"/>
                <w:lang w:eastAsia="fr-FR"/>
              </w:rPr>
              <w:t>Justificatifs relatifs au demandeur</w:t>
            </w:r>
          </w:p>
          <w:p w:rsidR="00DA080B" w:rsidRPr="00DA080B" w:rsidRDefault="00DA080B" w:rsidP="00070A17">
            <w:pPr>
              <w:rPr>
                <w:rFonts w:ascii="Tahoma" w:hAnsi="Tahoma" w:cs="Tahoma"/>
                <w:b/>
                <w:i/>
                <w:sz w:val="10"/>
                <w:szCs w:val="10"/>
                <w:lang w:eastAsia="fr-FR"/>
              </w:rPr>
            </w:pPr>
          </w:p>
          <w:p w:rsidR="005037ED" w:rsidRPr="005037ED" w:rsidRDefault="005037ED" w:rsidP="00070A17">
            <w:pPr>
              <w:rPr>
                <w:b/>
                <w:i/>
                <w:sz w:val="8"/>
                <w:szCs w:val="8"/>
                <w:lang w:eastAsia="fr-FR"/>
              </w:rPr>
            </w:pPr>
          </w:p>
          <w:tbl>
            <w:tblPr>
              <w:tblStyle w:val="Grilledutableau"/>
              <w:tblW w:w="0" w:type="auto"/>
              <w:tblLayout w:type="fixed"/>
              <w:tblLook w:val="04A0" w:firstRow="1" w:lastRow="0" w:firstColumn="1" w:lastColumn="0" w:noHBand="0" w:noVBand="1"/>
            </w:tblPr>
            <w:tblGrid>
              <w:gridCol w:w="7366"/>
              <w:gridCol w:w="700"/>
              <w:gridCol w:w="1243"/>
              <w:gridCol w:w="1130"/>
            </w:tblGrid>
            <w:tr w:rsidR="00070A17" w:rsidTr="005037ED">
              <w:tc>
                <w:tcPr>
                  <w:tcW w:w="7366" w:type="dxa"/>
                  <w:tcBorders>
                    <w:top w:val="single" w:sz="4" w:space="0" w:color="auto"/>
                  </w:tcBorders>
                  <w:vAlign w:val="center"/>
                </w:tcPr>
                <w:p w:rsidR="00070A17" w:rsidRPr="005037ED" w:rsidRDefault="00070A17" w:rsidP="000B6163">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Certificat d'immatriculation indiquant le n° SIRET</w:t>
                  </w:r>
                  <w:r w:rsidR="002B70B2">
                    <w:rPr>
                      <w:rFonts w:cs="Tahoma"/>
                      <w:b w:val="0"/>
                      <w:color w:val="auto"/>
                      <w:sz w:val="16"/>
                      <w:szCs w:val="16"/>
                    </w:rPr>
                    <w:t xml:space="preserve"> (de moins de trois mois)</w:t>
                  </w:r>
                </w:p>
              </w:tc>
              <w:sdt>
                <w:sdtPr>
                  <w:rPr>
                    <w:rFonts w:cs="Tahoma"/>
                    <w:b w:val="0"/>
                    <w:color w:val="auto"/>
                    <w:sz w:val="18"/>
                    <w:szCs w:val="18"/>
                  </w:rPr>
                  <w:id w:val="-606120576"/>
                  <w14:checkbox>
                    <w14:checked w14:val="0"/>
                    <w14:checkedState w14:val="2612" w14:font="MS Gothic"/>
                    <w14:uncheckedState w14:val="2610" w14:font="MS Gothic"/>
                  </w14:checkbox>
                </w:sdtPr>
                <w:sdtEndPr/>
                <w:sdtContent>
                  <w:tc>
                    <w:tcPr>
                      <w:tcW w:w="700" w:type="dxa"/>
                      <w:tcBorders>
                        <w:top w:val="single" w:sz="4" w:space="0" w:color="auto"/>
                      </w:tcBorders>
                      <w:vAlign w:val="center"/>
                    </w:tcPr>
                    <w:p w:rsidR="00070A17" w:rsidRPr="00715ADA" w:rsidRDefault="00070A17" w:rsidP="000B6163">
                      <w:pPr>
                        <w:pStyle w:val="titreformulaire"/>
                        <w:keepNext w:val="0"/>
                        <w:spacing w:beforeLines="20" w:before="48" w:afterLines="20" w:after="48"/>
                        <w:jc w:val="center"/>
                        <w:rPr>
                          <w:rFonts w:cs="Tahoma"/>
                          <w:b w:val="0"/>
                          <w:color w:val="auto"/>
                          <w:sz w:val="18"/>
                          <w:szCs w:val="18"/>
                        </w:rPr>
                      </w:pPr>
                      <w:r w:rsidRPr="00715ADA">
                        <w:rPr>
                          <w:rFonts w:ascii="MS UI Gothic" w:eastAsia="MS UI Gothic" w:hAnsi="MS UI Gothic" w:cs="MS UI Gothic" w:hint="eastAsia"/>
                          <w:b w:val="0"/>
                          <w:color w:val="auto"/>
                          <w:sz w:val="18"/>
                          <w:szCs w:val="18"/>
                        </w:rPr>
                        <w:t>☐</w:t>
                      </w:r>
                    </w:p>
                  </w:tc>
                </w:sdtContent>
              </w:sdt>
              <w:sdt>
                <w:sdtPr>
                  <w:rPr>
                    <w:rFonts w:cs="Tahoma"/>
                    <w:b w:val="0"/>
                    <w:color w:val="auto"/>
                    <w:sz w:val="18"/>
                    <w:szCs w:val="18"/>
                  </w:rPr>
                  <w:id w:val="226963477"/>
                  <w14:checkbox>
                    <w14:checked w14:val="0"/>
                    <w14:checkedState w14:val="2612" w14:font="MS Gothic"/>
                    <w14:uncheckedState w14:val="2610" w14:font="MS Gothic"/>
                  </w14:checkbox>
                </w:sdtPr>
                <w:sdtEndPr/>
                <w:sdtContent>
                  <w:tc>
                    <w:tcPr>
                      <w:tcW w:w="1243" w:type="dxa"/>
                      <w:tcBorders>
                        <w:top w:val="single" w:sz="4" w:space="0" w:color="auto"/>
                      </w:tcBorders>
                      <w:vAlign w:val="center"/>
                    </w:tcPr>
                    <w:p w:rsidR="00070A17" w:rsidRPr="00715ADA" w:rsidRDefault="00070A17" w:rsidP="000B6163">
                      <w:pPr>
                        <w:pStyle w:val="titreformulaire"/>
                        <w:keepNext w:val="0"/>
                        <w:spacing w:beforeLines="20" w:before="48" w:afterLines="20" w:after="48"/>
                        <w:jc w:val="center"/>
                        <w:rPr>
                          <w:rFonts w:cs="Tahoma"/>
                          <w:b w:val="0"/>
                          <w:color w:val="auto"/>
                          <w:sz w:val="18"/>
                          <w:szCs w:val="18"/>
                        </w:rPr>
                      </w:pPr>
                      <w:r w:rsidRPr="00715ADA">
                        <w:rPr>
                          <w:rFonts w:ascii="MS UI Gothic" w:eastAsia="MS UI Gothic" w:hAnsi="MS UI Gothic" w:cs="MS UI Gothic" w:hint="eastAsia"/>
                          <w:b w:val="0"/>
                          <w:color w:val="auto"/>
                          <w:sz w:val="18"/>
                          <w:szCs w:val="18"/>
                        </w:rPr>
                        <w:t>☐</w:t>
                      </w:r>
                    </w:p>
                  </w:tc>
                </w:sdtContent>
              </w:sdt>
              <w:tc>
                <w:tcPr>
                  <w:tcW w:w="1130" w:type="dxa"/>
                  <w:tcBorders>
                    <w:top w:val="single" w:sz="4" w:space="0" w:color="auto"/>
                    <w:bottom w:val="single" w:sz="4" w:space="0" w:color="auto"/>
                  </w:tcBorders>
                  <w:shd w:val="pct15" w:color="auto" w:fill="auto"/>
                  <w:vAlign w:val="center"/>
                </w:tcPr>
                <w:p w:rsidR="00070A17" w:rsidRPr="00715ADA" w:rsidRDefault="00070A17" w:rsidP="000B6163">
                  <w:pPr>
                    <w:pStyle w:val="titreformulaire"/>
                    <w:keepNext w:val="0"/>
                    <w:spacing w:beforeLines="20" w:before="48" w:afterLines="20" w:after="48"/>
                    <w:jc w:val="center"/>
                    <w:rPr>
                      <w:rFonts w:cs="Tahoma"/>
                      <w:b w:val="0"/>
                      <w:color w:val="auto"/>
                      <w:sz w:val="18"/>
                      <w:szCs w:val="18"/>
                    </w:rPr>
                  </w:pPr>
                </w:p>
              </w:tc>
            </w:tr>
            <w:tr w:rsidR="00070A17" w:rsidTr="005037ED">
              <w:tc>
                <w:tcPr>
                  <w:tcW w:w="7366" w:type="dxa"/>
                  <w:vAlign w:val="center"/>
                </w:tcPr>
                <w:p w:rsidR="00070A17" w:rsidRPr="005037ED" w:rsidRDefault="00070A17" w:rsidP="000B6163">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Relevé d’identité bancaire (ou copie lisible)</w:t>
                  </w:r>
                </w:p>
              </w:tc>
              <w:sdt>
                <w:sdtPr>
                  <w:rPr>
                    <w:rFonts w:cs="Tahoma"/>
                    <w:b w:val="0"/>
                    <w:color w:val="auto"/>
                    <w:sz w:val="18"/>
                    <w:szCs w:val="18"/>
                  </w:rPr>
                  <w:id w:val="849228131"/>
                  <w14:checkbox>
                    <w14:checked w14:val="0"/>
                    <w14:checkedState w14:val="2612" w14:font="MS Gothic"/>
                    <w14:uncheckedState w14:val="2610" w14:font="MS Gothic"/>
                  </w14:checkbox>
                </w:sdtPr>
                <w:sdtEndPr/>
                <w:sdtContent>
                  <w:tc>
                    <w:tcPr>
                      <w:tcW w:w="700" w:type="dxa"/>
                      <w:vAlign w:val="center"/>
                    </w:tcPr>
                    <w:p w:rsidR="00070A17" w:rsidRPr="00715ADA" w:rsidRDefault="00070A17" w:rsidP="000B6163">
                      <w:pPr>
                        <w:pStyle w:val="titreformulaire"/>
                        <w:keepNext w:val="0"/>
                        <w:spacing w:beforeLines="20" w:before="48" w:afterLines="20" w:after="48"/>
                        <w:jc w:val="center"/>
                        <w:rPr>
                          <w:rFonts w:cs="Tahoma"/>
                          <w:b w:val="0"/>
                          <w:color w:val="auto"/>
                          <w:sz w:val="18"/>
                          <w:szCs w:val="18"/>
                        </w:rPr>
                      </w:pPr>
                      <w:r w:rsidRPr="00715ADA">
                        <w:rPr>
                          <w:rFonts w:ascii="MS UI Gothic" w:eastAsia="MS UI Gothic" w:hAnsi="MS UI Gothic" w:cs="MS UI Gothic" w:hint="eastAsia"/>
                          <w:b w:val="0"/>
                          <w:color w:val="auto"/>
                          <w:sz w:val="18"/>
                          <w:szCs w:val="18"/>
                        </w:rPr>
                        <w:t>☐</w:t>
                      </w:r>
                    </w:p>
                  </w:tc>
                </w:sdtContent>
              </w:sdt>
              <w:sdt>
                <w:sdtPr>
                  <w:rPr>
                    <w:rFonts w:cs="Tahoma"/>
                    <w:b w:val="0"/>
                    <w:color w:val="auto"/>
                    <w:sz w:val="18"/>
                    <w:szCs w:val="18"/>
                  </w:rPr>
                  <w:id w:val="1972786380"/>
                  <w14:checkbox>
                    <w14:checked w14:val="0"/>
                    <w14:checkedState w14:val="2612" w14:font="MS Gothic"/>
                    <w14:uncheckedState w14:val="2610" w14:font="MS Gothic"/>
                  </w14:checkbox>
                </w:sdtPr>
                <w:sdtEndPr/>
                <w:sdtContent>
                  <w:tc>
                    <w:tcPr>
                      <w:tcW w:w="1243" w:type="dxa"/>
                      <w:vAlign w:val="center"/>
                    </w:tcPr>
                    <w:p w:rsidR="00070A17" w:rsidRPr="00715ADA" w:rsidRDefault="00070A17" w:rsidP="000B6163">
                      <w:pPr>
                        <w:pStyle w:val="titreformulaire"/>
                        <w:keepNext w:val="0"/>
                        <w:spacing w:beforeLines="20" w:before="48" w:afterLines="20" w:after="48"/>
                        <w:jc w:val="center"/>
                        <w:rPr>
                          <w:rFonts w:cs="Tahoma"/>
                          <w:b w:val="0"/>
                          <w:color w:val="auto"/>
                          <w:sz w:val="18"/>
                          <w:szCs w:val="18"/>
                        </w:rPr>
                      </w:pPr>
                      <w:r w:rsidRPr="00715ADA">
                        <w:rPr>
                          <w:rFonts w:ascii="MS UI Gothic" w:eastAsia="MS UI Gothic" w:hAnsi="MS UI Gothic" w:cs="MS UI Gothic" w:hint="eastAsia"/>
                          <w:b w:val="0"/>
                          <w:color w:val="auto"/>
                          <w:sz w:val="18"/>
                          <w:szCs w:val="18"/>
                        </w:rPr>
                        <w:t>☐</w:t>
                      </w:r>
                    </w:p>
                  </w:tc>
                </w:sdtContent>
              </w:sdt>
              <w:tc>
                <w:tcPr>
                  <w:tcW w:w="1130" w:type="dxa"/>
                  <w:shd w:val="clear" w:color="auto" w:fill="D9D9D9" w:themeFill="background1" w:themeFillShade="D9"/>
                  <w:vAlign w:val="center"/>
                </w:tcPr>
                <w:p w:rsidR="00070A17" w:rsidRPr="00715ADA" w:rsidRDefault="00070A17" w:rsidP="000B6163">
                  <w:pPr>
                    <w:pStyle w:val="titreformulaire"/>
                    <w:keepNext w:val="0"/>
                    <w:spacing w:beforeLines="20" w:before="48" w:afterLines="20" w:after="48"/>
                    <w:jc w:val="center"/>
                    <w:rPr>
                      <w:rFonts w:cs="Tahoma"/>
                      <w:b w:val="0"/>
                      <w:color w:val="auto"/>
                      <w:sz w:val="18"/>
                      <w:szCs w:val="18"/>
                    </w:rPr>
                  </w:pPr>
                </w:p>
              </w:tc>
            </w:tr>
            <w:tr w:rsidR="00D9479A" w:rsidTr="002B70B2">
              <w:tc>
                <w:tcPr>
                  <w:tcW w:w="7366" w:type="dxa"/>
                  <w:vAlign w:val="center"/>
                </w:tcPr>
                <w:p w:rsidR="00D9479A" w:rsidRPr="005037ED" w:rsidRDefault="00CC39C5" w:rsidP="00D9479A">
                  <w:pPr>
                    <w:pStyle w:val="titreformulaire"/>
                    <w:keepNext w:val="0"/>
                    <w:spacing w:beforeLines="20" w:before="48" w:afterLines="20" w:after="48"/>
                    <w:rPr>
                      <w:rFonts w:cs="Tahoma"/>
                      <w:b w:val="0"/>
                      <w:color w:val="auto"/>
                      <w:sz w:val="16"/>
                      <w:szCs w:val="16"/>
                    </w:rPr>
                  </w:pPr>
                  <w:r w:rsidRPr="004D6F4D">
                    <w:rPr>
                      <w:rFonts w:cs="Tahoma"/>
                      <w:b w:val="0"/>
                      <w:color w:val="auto"/>
                      <w:sz w:val="16"/>
                      <w:szCs w:val="16"/>
                    </w:rPr>
                    <w:t>Preuve de la représentation légale ou du pouvoir accordé au signataire par le représentant légal (selon le cas: mandat, pou</w:t>
                  </w:r>
                  <w:r>
                    <w:rPr>
                      <w:rFonts w:cs="Tahoma"/>
                      <w:b w:val="0"/>
                      <w:color w:val="auto"/>
                      <w:sz w:val="16"/>
                      <w:szCs w:val="16"/>
                    </w:rPr>
                    <w:t>voir, délégation de signature…)</w:t>
                  </w:r>
                </w:p>
              </w:tc>
              <w:sdt>
                <w:sdtPr>
                  <w:rPr>
                    <w:rFonts w:cs="Tahoma"/>
                    <w:b w:val="0"/>
                    <w:color w:val="auto"/>
                    <w:sz w:val="18"/>
                    <w:szCs w:val="18"/>
                  </w:rPr>
                  <w:id w:val="-36358250"/>
                  <w14:checkbox>
                    <w14:checked w14:val="0"/>
                    <w14:checkedState w14:val="2612" w14:font="MS Gothic"/>
                    <w14:uncheckedState w14:val="2610" w14:font="MS Gothic"/>
                  </w14:checkbox>
                </w:sdtPr>
                <w:sdtEndPr/>
                <w:sdtContent>
                  <w:tc>
                    <w:tcPr>
                      <w:tcW w:w="700" w:type="dxa"/>
                      <w:vAlign w:val="center"/>
                    </w:tcPr>
                    <w:p w:rsidR="00D9479A" w:rsidRPr="00715ADA" w:rsidRDefault="002B70B2" w:rsidP="000B6163">
                      <w:pPr>
                        <w:pStyle w:val="titreformulaire"/>
                        <w:keepNext w:val="0"/>
                        <w:spacing w:beforeLines="20" w:before="48" w:afterLines="20" w:after="48"/>
                        <w:jc w:val="center"/>
                        <w:rPr>
                          <w:rFonts w:cs="Tahoma"/>
                          <w:b w:val="0"/>
                          <w:color w:val="auto"/>
                          <w:sz w:val="18"/>
                          <w:szCs w:val="18"/>
                        </w:rPr>
                      </w:pPr>
                      <w:r>
                        <w:rPr>
                          <w:rFonts w:ascii="MS Gothic" w:eastAsia="MS Gothic" w:hAnsi="MS Gothic" w:cs="Tahoma" w:hint="eastAsia"/>
                          <w:b w:val="0"/>
                          <w:color w:val="auto"/>
                          <w:sz w:val="18"/>
                          <w:szCs w:val="18"/>
                        </w:rPr>
                        <w:t>☐</w:t>
                      </w:r>
                    </w:p>
                  </w:tc>
                </w:sdtContent>
              </w:sdt>
              <w:sdt>
                <w:sdtPr>
                  <w:rPr>
                    <w:rFonts w:cs="Tahoma"/>
                    <w:b w:val="0"/>
                    <w:color w:val="auto"/>
                    <w:sz w:val="18"/>
                    <w:szCs w:val="18"/>
                  </w:rPr>
                  <w:id w:val="-1076824945"/>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rsidR="00D9479A" w:rsidRPr="00715ADA" w:rsidRDefault="002B70B2" w:rsidP="000B6163">
                      <w:pPr>
                        <w:pStyle w:val="titreformulaire"/>
                        <w:keepNext w:val="0"/>
                        <w:spacing w:beforeLines="20" w:before="48" w:afterLines="20" w:after="48"/>
                        <w:jc w:val="center"/>
                        <w:rPr>
                          <w:rFonts w:cs="Tahoma"/>
                          <w:b w:val="0"/>
                          <w:color w:val="auto"/>
                          <w:sz w:val="18"/>
                          <w:szCs w:val="18"/>
                        </w:rPr>
                      </w:pPr>
                      <w:r>
                        <w:rPr>
                          <w:rFonts w:ascii="MS Gothic" w:eastAsia="MS Gothic" w:hAnsi="MS Gothic" w:cs="Tahoma" w:hint="eastAsia"/>
                          <w:b w:val="0"/>
                          <w:color w:val="auto"/>
                          <w:sz w:val="18"/>
                          <w:szCs w:val="18"/>
                        </w:rPr>
                        <w:t>☐</w:t>
                      </w:r>
                    </w:p>
                  </w:tc>
                </w:sdtContent>
              </w:sdt>
              <w:tc>
                <w:tcPr>
                  <w:tcW w:w="1130" w:type="dxa"/>
                  <w:shd w:val="clear" w:color="auto" w:fill="D9D9D9" w:themeFill="background1" w:themeFillShade="D9"/>
                  <w:vAlign w:val="center"/>
                </w:tcPr>
                <w:p w:rsidR="00D9479A" w:rsidRPr="00715ADA" w:rsidRDefault="00D9479A" w:rsidP="000B6163">
                  <w:pPr>
                    <w:pStyle w:val="titreformulaire"/>
                    <w:keepNext w:val="0"/>
                    <w:spacing w:beforeLines="20" w:before="48" w:afterLines="20" w:after="48"/>
                    <w:jc w:val="center"/>
                    <w:rPr>
                      <w:rFonts w:cs="Tahoma"/>
                      <w:b w:val="0"/>
                      <w:color w:val="auto"/>
                      <w:sz w:val="18"/>
                      <w:szCs w:val="18"/>
                    </w:rPr>
                  </w:pPr>
                </w:p>
              </w:tc>
            </w:tr>
            <w:tr w:rsidR="00070A17" w:rsidTr="002B70B2">
              <w:tc>
                <w:tcPr>
                  <w:tcW w:w="7366" w:type="dxa"/>
                  <w:vAlign w:val="center"/>
                </w:tcPr>
                <w:p w:rsidR="00070A17" w:rsidRPr="005037ED" w:rsidRDefault="00070A17" w:rsidP="000B6163">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Statuts approuvés/déposés ou actes préfectoraux (création)</w:t>
                  </w:r>
                </w:p>
              </w:tc>
              <w:sdt>
                <w:sdtPr>
                  <w:rPr>
                    <w:rFonts w:cs="Tahoma"/>
                    <w:b w:val="0"/>
                    <w:color w:val="auto"/>
                    <w:sz w:val="18"/>
                    <w:szCs w:val="18"/>
                  </w:rPr>
                  <w:id w:val="-1204938724"/>
                  <w14:checkbox>
                    <w14:checked w14:val="0"/>
                    <w14:checkedState w14:val="2612" w14:font="MS Gothic"/>
                    <w14:uncheckedState w14:val="2610" w14:font="MS Gothic"/>
                  </w14:checkbox>
                </w:sdtPr>
                <w:sdtEndPr/>
                <w:sdtContent>
                  <w:tc>
                    <w:tcPr>
                      <w:tcW w:w="700" w:type="dxa"/>
                      <w:vAlign w:val="center"/>
                    </w:tcPr>
                    <w:p w:rsidR="00070A17" w:rsidRPr="00715ADA" w:rsidRDefault="00070A17" w:rsidP="000B6163">
                      <w:pPr>
                        <w:pStyle w:val="titreformulaire"/>
                        <w:keepNext w:val="0"/>
                        <w:spacing w:beforeLines="20" w:before="48" w:afterLines="20" w:after="48"/>
                        <w:jc w:val="center"/>
                        <w:rPr>
                          <w:rFonts w:cs="Tahoma"/>
                          <w:b w:val="0"/>
                          <w:color w:val="auto"/>
                          <w:sz w:val="18"/>
                          <w:szCs w:val="18"/>
                        </w:rPr>
                      </w:pPr>
                      <w:r w:rsidRPr="00715ADA">
                        <w:rPr>
                          <w:rFonts w:ascii="MS UI Gothic" w:eastAsia="MS UI Gothic" w:hAnsi="MS UI Gothic" w:cs="MS UI Gothic" w:hint="eastAsia"/>
                          <w:b w:val="0"/>
                          <w:color w:val="auto"/>
                          <w:sz w:val="18"/>
                          <w:szCs w:val="18"/>
                        </w:rPr>
                        <w:t>☐</w:t>
                      </w:r>
                    </w:p>
                  </w:tc>
                </w:sdtContent>
              </w:sdt>
              <w:sdt>
                <w:sdtPr>
                  <w:rPr>
                    <w:rFonts w:cs="Tahoma"/>
                    <w:b w:val="0"/>
                    <w:color w:val="auto"/>
                    <w:sz w:val="18"/>
                    <w:szCs w:val="18"/>
                  </w:rPr>
                  <w:id w:val="751932723"/>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rsidR="00070A17" w:rsidRPr="00715ADA" w:rsidRDefault="002B70B2" w:rsidP="000B6163">
                      <w:pPr>
                        <w:pStyle w:val="titreformulaire"/>
                        <w:keepNext w:val="0"/>
                        <w:spacing w:beforeLines="20" w:before="48" w:afterLines="20" w:after="48"/>
                        <w:jc w:val="center"/>
                        <w:rPr>
                          <w:rFonts w:cs="Tahoma"/>
                          <w:b w:val="0"/>
                          <w:color w:val="auto"/>
                          <w:sz w:val="18"/>
                          <w:szCs w:val="18"/>
                        </w:rPr>
                      </w:pPr>
                      <w:r>
                        <w:rPr>
                          <w:rFonts w:ascii="MS Gothic" w:eastAsia="MS Gothic" w:hAnsi="MS Gothic" w:cs="Tahoma" w:hint="eastAsia"/>
                          <w:b w:val="0"/>
                          <w:color w:val="auto"/>
                          <w:sz w:val="18"/>
                          <w:szCs w:val="18"/>
                        </w:rPr>
                        <w:t>☐</w:t>
                      </w:r>
                    </w:p>
                  </w:tc>
                </w:sdtContent>
              </w:sdt>
              <w:tc>
                <w:tcPr>
                  <w:tcW w:w="1130" w:type="dxa"/>
                  <w:shd w:val="clear" w:color="auto" w:fill="D9D9D9" w:themeFill="background1" w:themeFillShade="D9"/>
                  <w:vAlign w:val="center"/>
                </w:tcPr>
                <w:p w:rsidR="00070A17" w:rsidRPr="00715ADA" w:rsidRDefault="00070A17" w:rsidP="000B6163">
                  <w:pPr>
                    <w:pStyle w:val="titreformulaire"/>
                    <w:keepNext w:val="0"/>
                    <w:spacing w:beforeLines="20" w:before="48" w:afterLines="20" w:after="48"/>
                    <w:jc w:val="center"/>
                    <w:rPr>
                      <w:rFonts w:cs="Tahoma"/>
                      <w:b w:val="0"/>
                      <w:color w:val="auto"/>
                      <w:sz w:val="18"/>
                      <w:szCs w:val="18"/>
                    </w:rPr>
                  </w:pPr>
                </w:p>
              </w:tc>
            </w:tr>
            <w:tr w:rsidR="00FA38AA" w:rsidTr="002B70B2">
              <w:tc>
                <w:tcPr>
                  <w:tcW w:w="7366" w:type="dxa"/>
                  <w:vAlign w:val="center"/>
                </w:tcPr>
                <w:p w:rsidR="00FA38AA" w:rsidRPr="005037ED" w:rsidRDefault="00FA38AA" w:rsidP="000B6163">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Attestation de non déductibilité de la TVA ou toute autre pièce fournie par les services fiscaux compétents, lorsque le montant des dépenses prévisionnelles apparaît comme un montant toutes taxes comprises (TTC)</w:t>
                  </w:r>
                </w:p>
              </w:tc>
              <w:sdt>
                <w:sdtPr>
                  <w:rPr>
                    <w:rFonts w:cs="Tahoma"/>
                    <w:b w:val="0"/>
                    <w:color w:val="auto"/>
                    <w:sz w:val="18"/>
                    <w:szCs w:val="18"/>
                  </w:rPr>
                  <w:id w:val="-1766536562"/>
                  <w14:checkbox>
                    <w14:checked w14:val="0"/>
                    <w14:checkedState w14:val="2612" w14:font="MS Gothic"/>
                    <w14:uncheckedState w14:val="2610" w14:font="MS Gothic"/>
                  </w14:checkbox>
                </w:sdtPr>
                <w:sdtEndPr/>
                <w:sdtContent>
                  <w:tc>
                    <w:tcPr>
                      <w:tcW w:w="700" w:type="dxa"/>
                      <w:vAlign w:val="center"/>
                    </w:tcPr>
                    <w:p w:rsidR="00FA38AA" w:rsidRDefault="00FA38AA" w:rsidP="000B6163">
                      <w:pPr>
                        <w:pStyle w:val="titreformulaire"/>
                        <w:keepNext w:val="0"/>
                        <w:spacing w:beforeLines="20" w:before="48" w:afterLines="20" w:after="48"/>
                        <w:jc w:val="center"/>
                        <w:rPr>
                          <w:rFonts w:cs="Tahoma"/>
                          <w:b w:val="0"/>
                          <w:color w:val="auto"/>
                          <w:sz w:val="18"/>
                          <w:szCs w:val="18"/>
                        </w:rPr>
                      </w:pPr>
                      <w:r>
                        <w:rPr>
                          <w:rFonts w:ascii="MS Gothic" w:eastAsia="MS Gothic" w:hAnsi="MS Gothic" w:cs="Tahoma" w:hint="eastAsia"/>
                          <w:b w:val="0"/>
                          <w:color w:val="auto"/>
                          <w:sz w:val="18"/>
                          <w:szCs w:val="18"/>
                        </w:rPr>
                        <w:t>☐</w:t>
                      </w:r>
                    </w:p>
                  </w:tc>
                </w:sdtContent>
              </w:sdt>
              <w:sdt>
                <w:sdtPr>
                  <w:rPr>
                    <w:rFonts w:cs="Tahoma"/>
                    <w:b w:val="0"/>
                    <w:color w:val="auto"/>
                    <w:sz w:val="18"/>
                    <w:szCs w:val="18"/>
                  </w:rPr>
                  <w:id w:val="-1857027762"/>
                  <w14:checkbox>
                    <w14:checked w14:val="0"/>
                    <w14:checkedState w14:val="2612" w14:font="MS Gothic"/>
                    <w14:uncheckedState w14:val="2610" w14:font="MS Gothic"/>
                  </w14:checkbox>
                </w:sdtPr>
                <w:sdtEndPr/>
                <w:sdtContent>
                  <w:tc>
                    <w:tcPr>
                      <w:tcW w:w="1243" w:type="dxa"/>
                      <w:tcBorders>
                        <w:bottom w:val="single" w:sz="4" w:space="0" w:color="auto"/>
                      </w:tcBorders>
                      <w:shd w:val="clear" w:color="auto" w:fill="FFFFFF" w:themeFill="background1"/>
                      <w:vAlign w:val="center"/>
                    </w:tcPr>
                    <w:p w:rsidR="00FA38AA" w:rsidRDefault="00FA38AA" w:rsidP="000B6163">
                      <w:pPr>
                        <w:pStyle w:val="titreformulaire"/>
                        <w:keepNext w:val="0"/>
                        <w:spacing w:beforeLines="20" w:before="48" w:afterLines="20" w:after="48"/>
                        <w:jc w:val="center"/>
                        <w:rPr>
                          <w:rFonts w:cs="Tahoma"/>
                          <w:b w:val="0"/>
                          <w:color w:val="auto"/>
                          <w:sz w:val="18"/>
                          <w:szCs w:val="18"/>
                        </w:rPr>
                      </w:pPr>
                      <w:r>
                        <w:rPr>
                          <w:rFonts w:ascii="MS Gothic" w:eastAsia="MS Gothic" w:hAnsi="MS Gothic" w:cs="Tahoma" w:hint="eastAsia"/>
                          <w:b w:val="0"/>
                          <w:color w:val="auto"/>
                          <w:sz w:val="18"/>
                          <w:szCs w:val="18"/>
                        </w:rPr>
                        <w:t>☐</w:t>
                      </w:r>
                    </w:p>
                  </w:tc>
                </w:sdtContent>
              </w:sdt>
              <w:tc>
                <w:tcPr>
                  <w:tcW w:w="1130" w:type="dxa"/>
                  <w:tcBorders>
                    <w:bottom w:val="single" w:sz="4" w:space="0" w:color="auto"/>
                  </w:tcBorders>
                  <w:shd w:val="clear" w:color="auto" w:fill="D9D9D9" w:themeFill="background1" w:themeFillShade="D9"/>
                  <w:vAlign w:val="center"/>
                </w:tcPr>
                <w:p w:rsidR="00FA38AA" w:rsidRPr="00715ADA" w:rsidRDefault="00FA38AA" w:rsidP="000B6163">
                  <w:pPr>
                    <w:pStyle w:val="titreformulaire"/>
                    <w:keepNext w:val="0"/>
                    <w:spacing w:beforeLines="20" w:before="48" w:afterLines="20" w:after="48"/>
                    <w:jc w:val="center"/>
                    <w:rPr>
                      <w:rFonts w:cs="Tahoma"/>
                      <w:b w:val="0"/>
                      <w:color w:val="auto"/>
                      <w:sz w:val="18"/>
                      <w:szCs w:val="18"/>
                    </w:rPr>
                  </w:pPr>
                </w:p>
              </w:tc>
            </w:tr>
          </w:tbl>
          <w:p w:rsidR="00E12DAF" w:rsidRPr="00E12DAF" w:rsidRDefault="00E12DAF">
            <w:pPr>
              <w:rPr>
                <w:sz w:val="20"/>
                <w:szCs w:val="20"/>
              </w:rPr>
            </w:pPr>
          </w:p>
          <w:p w:rsidR="00715ADA" w:rsidRDefault="00715ADA" w:rsidP="00715ADA">
            <w:pPr>
              <w:pStyle w:val="titreformulaire"/>
              <w:rPr>
                <w:rFonts w:eastAsiaTheme="minorHAnsi" w:cs="Tahoma"/>
                <w:szCs w:val="22"/>
                <w:highlight w:val="darkCyan"/>
                <w:lang w:eastAsia="en-US"/>
              </w:rPr>
            </w:pPr>
            <w:r w:rsidRPr="00715ADA">
              <w:rPr>
                <w:rFonts w:eastAsiaTheme="minorHAnsi" w:cs="Tahoma"/>
                <w:szCs w:val="22"/>
                <w:highlight w:val="darkCyan"/>
                <w:lang w:eastAsia="en-US"/>
              </w:rPr>
              <w:t>b) pour une collectivité ou un établissement public</w:t>
            </w:r>
          </w:p>
          <w:p w:rsidR="00E12DAF" w:rsidRPr="00715ADA" w:rsidRDefault="00E12DAF" w:rsidP="00715ADA">
            <w:pPr>
              <w:pStyle w:val="titreformulaire"/>
              <w:rPr>
                <w:rFonts w:eastAsiaTheme="minorHAnsi" w:cs="Tahoma"/>
                <w:szCs w:val="22"/>
                <w:highlight w:val="darkCyan"/>
                <w:lang w:eastAsia="en-US"/>
              </w:rPr>
            </w:pPr>
          </w:p>
          <w:p w:rsidR="00715ADA" w:rsidRPr="00DA080B" w:rsidRDefault="00715ADA">
            <w:pPr>
              <w:rPr>
                <w:sz w:val="8"/>
                <w:szCs w:val="8"/>
              </w:rPr>
            </w:pPr>
          </w:p>
          <w:tbl>
            <w:tblPr>
              <w:tblStyle w:val="Grilledutableau"/>
              <w:tblW w:w="0" w:type="auto"/>
              <w:tblLayout w:type="fixed"/>
              <w:tblLook w:val="04A0" w:firstRow="1" w:lastRow="0" w:firstColumn="1" w:lastColumn="0" w:noHBand="0" w:noVBand="1"/>
            </w:tblPr>
            <w:tblGrid>
              <w:gridCol w:w="7366"/>
              <w:gridCol w:w="700"/>
              <w:gridCol w:w="1243"/>
              <w:gridCol w:w="1130"/>
            </w:tblGrid>
            <w:tr w:rsidR="00070A17" w:rsidTr="005037ED">
              <w:tc>
                <w:tcPr>
                  <w:tcW w:w="7366" w:type="dxa"/>
                  <w:tcBorders>
                    <w:bottom w:val="single" w:sz="4" w:space="0" w:color="auto"/>
                  </w:tcBorders>
                  <w:vAlign w:val="center"/>
                </w:tcPr>
                <w:p w:rsidR="00715ADA" w:rsidRPr="004D6F4D" w:rsidRDefault="00070A17" w:rsidP="008A5EE9">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Délibération de l’organe compétent approuvant le projet et le plan de financement et autorisant le représentant lé</w:t>
                  </w:r>
                  <w:r w:rsidR="008A5EE9">
                    <w:rPr>
                      <w:rFonts w:cs="Tahoma"/>
                      <w:b w:val="0"/>
                      <w:color w:val="auto"/>
                      <w:sz w:val="16"/>
                      <w:szCs w:val="16"/>
                    </w:rPr>
                    <w:t>gal à solliciter la subvention.</w:t>
                  </w:r>
                </w:p>
              </w:tc>
              <w:sdt>
                <w:sdtPr>
                  <w:rPr>
                    <w:rFonts w:cs="Tahoma"/>
                    <w:b w:val="0"/>
                    <w:color w:val="auto"/>
                    <w:sz w:val="16"/>
                    <w:szCs w:val="16"/>
                  </w:rPr>
                  <w:id w:val="1039861947"/>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tcBorders>
                    <w:bottom w:val="single" w:sz="4" w:space="0" w:color="auto"/>
                  </w:tcBorders>
                  <w:shd w:val="clear" w:color="auto" w:fill="D9D9D9" w:themeFill="background1" w:themeFillShade="D9"/>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448312224"/>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bl>
          <w:p w:rsidR="00715ADA" w:rsidRDefault="00715ADA"/>
          <w:p w:rsidR="00715ADA" w:rsidRPr="00715ADA" w:rsidRDefault="00715ADA" w:rsidP="00715ADA">
            <w:pPr>
              <w:pStyle w:val="titreformulaire"/>
              <w:rPr>
                <w:rFonts w:eastAsiaTheme="minorHAnsi" w:cs="Tahoma"/>
                <w:szCs w:val="22"/>
                <w:highlight w:val="darkCyan"/>
                <w:lang w:eastAsia="en-US"/>
              </w:rPr>
            </w:pPr>
            <w:r w:rsidRPr="00715ADA">
              <w:rPr>
                <w:rFonts w:eastAsiaTheme="minorHAnsi" w:cs="Tahoma"/>
                <w:szCs w:val="22"/>
                <w:highlight w:val="darkCyan"/>
                <w:lang w:eastAsia="en-US"/>
              </w:rPr>
              <w:t>c) pour un groupement d’intérêt public</w:t>
            </w:r>
            <w:r>
              <w:rPr>
                <w:rFonts w:eastAsiaTheme="minorHAnsi" w:cs="Tahoma"/>
                <w:szCs w:val="22"/>
                <w:highlight w:val="darkCyan"/>
                <w:lang w:eastAsia="en-US"/>
              </w:rPr>
              <w:t xml:space="preserve"> (GIP)</w:t>
            </w:r>
          </w:p>
          <w:p w:rsidR="00715ADA" w:rsidRDefault="00715ADA"/>
          <w:tbl>
            <w:tblPr>
              <w:tblStyle w:val="Grilledutableau"/>
              <w:tblW w:w="0" w:type="auto"/>
              <w:tblLayout w:type="fixed"/>
              <w:tblLook w:val="04A0" w:firstRow="1" w:lastRow="0" w:firstColumn="1" w:lastColumn="0" w:noHBand="0" w:noVBand="1"/>
            </w:tblPr>
            <w:tblGrid>
              <w:gridCol w:w="7366"/>
              <w:gridCol w:w="700"/>
              <w:gridCol w:w="1243"/>
              <w:gridCol w:w="1130"/>
            </w:tblGrid>
            <w:tr w:rsidR="00070A17" w:rsidTr="005037ED">
              <w:tc>
                <w:tcPr>
                  <w:tcW w:w="7366" w:type="dxa"/>
                  <w:tcBorders>
                    <w:bottom w:val="single" w:sz="4" w:space="0" w:color="auto"/>
                  </w:tcBorders>
                  <w:vAlign w:val="center"/>
                </w:tcPr>
                <w:p w:rsidR="00070A17" w:rsidRPr="00715ADA" w:rsidRDefault="00070A17" w:rsidP="000B6163">
                  <w:pPr>
                    <w:pStyle w:val="titreformulaire"/>
                    <w:keepNext w:val="0"/>
                    <w:spacing w:beforeLines="20" w:before="48" w:afterLines="20" w:after="48"/>
                    <w:jc w:val="left"/>
                    <w:rPr>
                      <w:rFonts w:cs="Tahoma"/>
                      <w:b w:val="0"/>
                      <w:color w:val="auto"/>
                      <w:sz w:val="18"/>
                      <w:szCs w:val="18"/>
                    </w:rPr>
                  </w:pPr>
                  <w:r w:rsidRPr="005037ED">
                    <w:rPr>
                      <w:rFonts w:cs="Tahoma"/>
                      <w:b w:val="0"/>
                      <w:color w:val="auto"/>
                      <w:sz w:val="16"/>
                      <w:szCs w:val="16"/>
                    </w:rPr>
                    <w:t>Copie de la convention constitutive du GIP et copie de la parution au JO de la République française de l’arrêté d’approbation de la convention constitutive</w:t>
                  </w:r>
                </w:p>
              </w:tc>
              <w:sdt>
                <w:sdtPr>
                  <w:rPr>
                    <w:rFonts w:cs="Tahoma"/>
                    <w:b w:val="0"/>
                    <w:color w:val="auto"/>
                    <w:sz w:val="16"/>
                    <w:szCs w:val="16"/>
                  </w:rPr>
                  <w:id w:val="-77531084"/>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2140522760"/>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rsidR="00070A17" w:rsidRPr="004D6F4D" w:rsidRDefault="002B70B2"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111515662"/>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070A17" w:rsidTr="005037ED">
              <w:tc>
                <w:tcPr>
                  <w:tcW w:w="7366" w:type="dxa"/>
                  <w:tcBorders>
                    <w:bottom w:val="single" w:sz="4" w:space="0" w:color="auto"/>
                  </w:tcBorders>
                  <w:vAlign w:val="center"/>
                </w:tcPr>
                <w:p w:rsidR="00715ADA" w:rsidRPr="008A5EE9" w:rsidRDefault="00070A17" w:rsidP="008A5EE9">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Délibération de l’organe compétent approuvant le projet et le plan de financement et autorisant le présid</w:t>
                  </w:r>
                  <w:r w:rsidR="008A5EE9">
                    <w:rPr>
                      <w:rFonts w:cs="Tahoma"/>
                      <w:b w:val="0"/>
                      <w:color w:val="auto"/>
                      <w:sz w:val="16"/>
                      <w:szCs w:val="16"/>
                    </w:rPr>
                    <w:t>ent à solliciter la subvention.</w:t>
                  </w:r>
                </w:p>
              </w:tc>
              <w:sdt>
                <w:sdtPr>
                  <w:rPr>
                    <w:rFonts w:cs="Tahoma"/>
                    <w:b w:val="0"/>
                    <w:color w:val="auto"/>
                    <w:sz w:val="16"/>
                    <w:szCs w:val="16"/>
                  </w:rPr>
                  <w:id w:val="-1918549993"/>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tcBorders>
                    <w:bottom w:val="single" w:sz="4" w:space="0" w:color="auto"/>
                  </w:tcBorders>
                  <w:shd w:val="pct15" w:color="auto" w:fill="auto"/>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281459493"/>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bl>
          <w:p w:rsidR="00715ADA" w:rsidRDefault="00715ADA"/>
          <w:p w:rsidR="00715ADA" w:rsidRPr="00715ADA" w:rsidRDefault="00715ADA" w:rsidP="00715ADA">
            <w:pPr>
              <w:pStyle w:val="titreformulaire"/>
              <w:rPr>
                <w:rFonts w:eastAsiaTheme="minorHAnsi" w:cs="Tahoma"/>
                <w:szCs w:val="22"/>
                <w:highlight w:val="darkCyan"/>
                <w:lang w:eastAsia="en-US"/>
              </w:rPr>
            </w:pPr>
            <w:r w:rsidRPr="00715ADA">
              <w:rPr>
                <w:rFonts w:eastAsiaTheme="minorHAnsi" w:cs="Tahoma"/>
                <w:szCs w:val="22"/>
                <w:highlight w:val="darkCyan"/>
                <w:lang w:eastAsia="en-US"/>
              </w:rPr>
              <w:t>d) pour une association</w:t>
            </w:r>
          </w:p>
          <w:p w:rsidR="00715ADA" w:rsidRDefault="00715ADA"/>
          <w:tbl>
            <w:tblPr>
              <w:tblStyle w:val="Grilledutableau"/>
              <w:tblW w:w="0" w:type="auto"/>
              <w:tblLayout w:type="fixed"/>
              <w:tblLook w:val="04A0" w:firstRow="1" w:lastRow="0" w:firstColumn="1" w:lastColumn="0" w:noHBand="0" w:noVBand="1"/>
            </w:tblPr>
            <w:tblGrid>
              <w:gridCol w:w="7366"/>
              <w:gridCol w:w="700"/>
              <w:gridCol w:w="1243"/>
              <w:gridCol w:w="1130"/>
            </w:tblGrid>
            <w:tr w:rsidR="00070A17" w:rsidTr="005037ED">
              <w:tc>
                <w:tcPr>
                  <w:tcW w:w="7366" w:type="dxa"/>
                  <w:vAlign w:val="center"/>
                </w:tcPr>
                <w:p w:rsidR="00070A17" w:rsidRPr="00715ADA" w:rsidRDefault="00070A17" w:rsidP="000B6163">
                  <w:pPr>
                    <w:pStyle w:val="titreformulaire"/>
                    <w:keepNext w:val="0"/>
                    <w:spacing w:beforeLines="20" w:before="48" w:afterLines="20" w:after="48"/>
                    <w:jc w:val="left"/>
                    <w:rPr>
                      <w:rFonts w:cs="Tahoma"/>
                      <w:b w:val="0"/>
                      <w:color w:val="auto"/>
                      <w:sz w:val="18"/>
                      <w:szCs w:val="18"/>
                    </w:rPr>
                  </w:pPr>
                  <w:r w:rsidRPr="005037ED">
                    <w:rPr>
                      <w:rFonts w:cs="Tahoma"/>
                      <w:b w:val="0"/>
                      <w:color w:val="auto"/>
                      <w:sz w:val="16"/>
                      <w:szCs w:val="16"/>
                    </w:rPr>
                    <w:t>Récépissé de déclaration en préfecture ou publication au Journal Officiel (JO)</w:t>
                  </w:r>
                </w:p>
              </w:tc>
              <w:sdt>
                <w:sdtPr>
                  <w:rPr>
                    <w:rFonts w:cs="Tahoma"/>
                    <w:b w:val="0"/>
                    <w:color w:val="auto"/>
                    <w:sz w:val="16"/>
                    <w:szCs w:val="16"/>
                  </w:rPr>
                  <w:id w:val="257035297"/>
                  <w14:checkbox>
                    <w14:checked w14:val="0"/>
                    <w14:checkedState w14:val="2612" w14:font="MS Gothic"/>
                    <w14:uncheckedState w14:val="2610" w14:font="MS Gothic"/>
                  </w14:checkbox>
                </w:sdtPr>
                <w:sdtEndPr/>
                <w:sdtContent>
                  <w:tc>
                    <w:tcPr>
                      <w:tcW w:w="700" w:type="dxa"/>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960685738"/>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1859852914"/>
                  <w14:checkbox>
                    <w14:checked w14:val="0"/>
                    <w14:checkedState w14:val="2612" w14:font="MS Gothic"/>
                    <w14:uncheckedState w14:val="2610" w14:font="MS Gothic"/>
                  </w14:checkbox>
                </w:sdtPr>
                <w:sdtEndPr/>
                <w:sdtContent>
                  <w:tc>
                    <w:tcPr>
                      <w:tcW w:w="1130" w:type="dxa"/>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070A17" w:rsidTr="005037ED">
              <w:tc>
                <w:tcPr>
                  <w:tcW w:w="7366" w:type="dxa"/>
                  <w:vAlign w:val="center"/>
                </w:tcPr>
                <w:p w:rsidR="00715ADA" w:rsidRPr="008A5EE9" w:rsidRDefault="00070A17" w:rsidP="008A5EE9">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Délibération de l’organe compétent approuvant le projet et le plan de financement et autorisant le président à solliciter la subv</w:t>
                  </w:r>
                  <w:r w:rsidR="008A5EE9">
                    <w:rPr>
                      <w:rFonts w:cs="Tahoma"/>
                      <w:b w:val="0"/>
                      <w:color w:val="auto"/>
                      <w:sz w:val="16"/>
                      <w:szCs w:val="16"/>
                    </w:rPr>
                    <w:t>ention.</w:t>
                  </w:r>
                </w:p>
              </w:tc>
              <w:sdt>
                <w:sdtPr>
                  <w:rPr>
                    <w:rFonts w:cs="Tahoma"/>
                    <w:b w:val="0"/>
                    <w:color w:val="auto"/>
                    <w:sz w:val="16"/>
                    <w:szCs w:val="16"/>
                  </w:rPr>
                  <w:id w:val="-1225993133"/>
                  <w14:checkbox>
                    <w14:checked w14:val="0"/>
                    <w14:checkedState w14:val="2612" w14:font="MS Gothic"/>
                    <w14:uncheckedState w14:val="2610" w14:font="MS Gothic"/>
                  </w14:checkbox>
                </w:sdtPr>
                <w:sdtEndPr/>
                <w:sdtContent>
                  <w:tc>
                    <w:tcPr>
                      <w:tcW w:w="700" w:type="dxa"/>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c>
                <w:tcPr>
                  <w:tcW w:w="1243" w:type="dxa"/>
                  <w:tcBorders>
                    <w:bottom w:val="single" w:sz="4" w:space="0" w:color="auto"/>
                  </w:tcBorders>
                  <w:shd w:val="clear" w:color="auto" w:fill="D9D9D9" w:themeFill="background1" w:themeFillShade="D9"/>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p>
              </w:tc>
              <w:sdt>
                <w:sdtPr>
                  <w:rPr>
                    <w:rFonts w:cs="Tahoma"/>
                    <w:b w:val="0"/>
                    <w:color w:val="auto"/>
                    <w:sz w:val="16"/>
                    <w:szCs w:val="16"/>
                  </w:rPr>
                  <w:id w:val="-192072151"/>
                  <w14:checkbox>
                    <w14:checked w14:val="0"/>
                    <w14:checkedState w14:val="2612" w14:font="MS Gothic"/>
                    <w14:uncheckedState w14:val="2610" w14:font="MS Gothic"/>
                  </w14:checkbox>
                </w:sdtPr>
                <w:sdtEndPr/>
                <w:sdtContent>
                  <w:tc>
                    <w:tcPr>
                      <w:tcW w:w="1130" w:type="dxa"/>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070A17" w:rsidTr="005037ED">
              <w:tc>
                <w:tcPr>
                  <w:tcW w:w="7366" w:type="dxa"/>
                  <w:vAlign w:val="center"/>
                </w:tcPr>
                <w:p w:rsidR="00070A17" w:rsidRPr="005037ED" w:rsidRDefault="00070A17" w:rsidP="000B6163">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Liste des membres du conseil d’administration</w:t>
                  </w:r>
                </w:p>
              </w:tc>
              <w:sdt>
                <w:sdtPr>
                  <w:rPr>
                    <w:rFonts w:cs="Tahoma"/>
                    <w:b w:val="0"/>
                    <w:color w:val="auto"/>
                    <w:sz w:val="16"/>
                    <w:szCs w:val="16"/>
                  </w:rPr>
                  <w:id w:val="75943637"/>
                  <w14:checkbox>
                    <w14:checked w14:val="0"/>
                    <w14:checkedState w14:val="2612" w14:font="MS Gothic"/>
                    <w14:uncheckedState w14:val="2610" w14:font="MS Gothic"/>
                  </w14:checkbox>
                </w:sdtPr>
                <w:sdtEndPr/>
                <w:sdtContent>
                  <w:tc>
                    <w:tcPr>
                      <w:tcW w:w="700" w:type="dxa"/>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714632058"/>
                  <w14:checkbox>
                    <w14:checked w14:val="0"/>
                    <w14:checkedState w14:val="2612" w14:font="MS Gothic"/>
                    <w14:uncheckedState w14:val="2610" w14:font="MS Gothic"/>
                  </w14:checkbox>
                </w:sdtPr>
                <w:sdtEndPr/>
                <w:sdtContent>
                  <w:tc>
                    <w:tcPr>
                      <w:tcW w:w="1243" w:type="dxa"/>
                      <w:shd w:val="clear" w:color="auto" w:fill="auto"/>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1912268294"/>
                  <w14:checkbox>
                    <w14:checked w14:val="0"/>
                    <w14:checkedState w14:val="2612" w14:font="MS Gothic"/>
                    <w14:uncheckedState w14:val="2610" w14:font="MS Gothic"/>
                  </w14:checkbox>
                </w:sdtPr>
                <w:sdtEndPr/>
                <w:sdtContent>
                  <w:tc>
                    <w:tcPr>
                      <w:tcW w:w="1130" w:type="dxa"/>
                      <w:vAlign w:val="center"/>
                    </w:tcPr>
                    <w:p w:rsidR="00070A17" w:rsidRPr="004D6F4D" w:rsidRDefault="00070A17"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bl>
          <w:p w:rsidR="00EF28A4" w:rsidRDefault="00EF28A4" w:rsidP="00EF28A4">
            <w:pPr>
              <w:pStyle w:val="titreformulaire"/>
              <w:rPr>
                <w:rFonts w:cs="Tahoma"/>
                <w:b w:val="0"/>
                <w:color w:val="auto"/>
                <w:sz w:val="16"/>
                <w:szCs w:val="16"/>
              </w:rPr>
            </w:pPr>
          </w:p>
          <w:p w:rsidR="00715ADA" w:rsidRPr="00715ADA" w:rsidRDefault="008A5EE9" w:rsidP="00715ADA">
            <w:pPr>
              <w:pStyle w:val="titreformulaire"/>
              <w:rPr>
                <w:rFonts w:eastAsiaTheme="minorHAnsi" w:cs="Tahoma"/>
                <w:szCs w:val="22"/>
                <w:highlight w:val="darkCyan"/>
                <w:lang w:eastAsia="en-US"/>
              </w:rPr>
            </w:pPr>
            <w:r>
              <w:rPr>
                <w:rFonts w:eastAsiaTheme="minorHAnsi" w:cs="Tahoma"/>
                <w:szCs w:val="22"/>
                <w:highlight w:val="darkCyan"/>
                <w:lang w:eastAsia="en-US"/>
              </w:rPr>
              <w:t>e</w:t>
            </w:r>
            <w:r w:rsidR="00715ADA" w:rsidRPr="00715ADA">
              <w:rPr>
                <w:rFonts w:eastAsiaTheme="minorHAnsi" w:cs="Tahoma"/>
                <w:szCs w:val="22"/>
                <w:highlight w:val="darkCyan"/>
                <w:lang w:eastAsia="en-US"/>
              </w:rPr>
              <w:t xml:space="preserve">) pour une </w:t>
            </w:r>
            <w:r w:rsidR="00715ADA">
              <w:rPr>
                <w:rFonts w:eastAsiaTheme="minorHAnsi" w:cs="Tahoma"/>
                <w:szCs w:val="22"/>
                <w:highlight w:val="darkCyan"/>
                <w:lang w:eastAsia="en-US"/>
              </w:rPr>
              <w:t>personne physique et/ou exerçant une activité agricole</w:t>
            </w:r>
          </w:p>
          <w:p w:rsidR="00EF28A4" w:rsidRDefault="00EF28A4" w:rsidP="00EF28A4">
            <w:pPr>
              <w:pStyle w:val="titreformulaire"/>
              <w:rPr>
                <w:rFonts w:cs="Tahoma"/>
                <w:b w:val="0"/>
                <w:color w:val="auto"/>
                <w:sz w:val="16"/>
                <w:szCs w:val="16"/>
              </w:rPr>
            </w:pPr>
          </w:p>
          <w:p w:rsidR="00E12DAF" w:rsidRDefault="00E12DAF" w:rsidP="00EF28A4">
            <w:pPr>
              <w:pStyle w:val="titreformulaire"/>
              <w:rPr>
                <w:rFonts w:cs="Tahoma"/>
                <w:b w:val="0"/>
                <w:color w:val="auto"/>
                <w:sz w:val="16"/>
                <w:szCs w:val="16"/>
              </w:rPr>
            </w:pPr>
          </w:p>
          <w:tbl>
            <w:tblPr>
              <w:tblStyle w:val="Grilledutableau"/>
              <w:tblW w:w="0" w:type="auto"/>
              <w:tblLayout w:type="fixed"/>
              <w:tblLook w:val="04A0" w:firstRow="1" w:lastRow="0" w:firstColumn="1" w:lastColumn="0" w:noHBand="0" w:noVBand="1"/>
            </w:tblPr>
            <w:tblGrid>
              <w:gridCol w:w="7366"/>
              <w:gridCol w:w="700"/>
              <w:gridCol w:w="1243"/>
              <w:gridCol w:w="1130"/>
            </w:tblGrid>
            <w:tr w:rsidR="00715ADA" w:rsidRPr="004D6F4D" w:rsidTr="005037ED">
              <w:tc>
                <w:tcPr>
                  <w:tcW w:w="7366" w:type="dxa"/>
                  <w:vAlign w:val="center"/>
                </w:tcPr>
                <w:p w:rsidR="00715ADA" w:rsidRPr="005037ED" w:rsidRDefault="00715ADA" w:rsidP="000B6163">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Copie d’une pièce d’identité</w:t>
                  </w:r>
                </w:p>
              </w:tc>
              <w:sdt>
                <w:sdtPr>
                  <w:rPr>
                    <w:rFonts w:cs="Tahoma"/>
                    <w:b w:val="0"/>
                    <w:color w:val="auto"/>
                    <w:sz w:val="16"/>
                    <w:szCs w:val="16"/>
                  </w:rPr>
                  <w:id w:val="-1268155426"/>
                  <w14:checkbox>
                    <w14:checked w14:val="0"/>
                    <w14:checkedState w14:val="2612" w14:font="MS Gothic"/>
                    <w14:uncheckedState w14:val="2610" w14:font="MS Gothic"/>
                  </w14:checkbox>
                </w:sdtPr>
                <w:sdtEndPr/>
                <w:sdtContent>
                  <w:tc>
                    <w:tcPr>
                      <w:tcW w:w="700" w:type="dxa"/>
                      <w:vAlign w:val="center"/>
                    </w:tcPr>
                    <w:p w:rsidR="00715ADA" w:rsidRPr="004D6F4D" w:rsidRDefault="00715ADA"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1543867942"/>
                  <w14:checkbox>
                    <w14:checked w14:val="0"/>
                    <w14:checkedState w14:val="2612" w14:font="MS Gothic"/>
                    <w14:uncheckedState w14:val="2610" w14:font="MS Gothic"/>
                  </w14:checkbox>
                </w:sdtPr>
                <w:sdtEndPr/>
                <w:sdtContent>
                  <w:tc>
                    <w:tcPr>
                      <w:tcW w:w="1243" w:type="dxa"/>
                      <w:vAlign w:val="center"/>
                    </w:tcPr>
                    <w:p w:rsidR="00715ADA" w:rsidRPr="004D6F4D" w:rsidRDefault="00715ADA"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1602105260"/>
                  <w14:checkbox>
                    <w14:checked w14:val="0"/>
                    <w14:checkedState w14:val="2612" w14:font="MS Gothic"/>
                    <w14:uncheckedState w14:val="2610" w14:font="MS Gothic"/>
                  </w14:checkbox>
                </w:sdtPr>
                <w:sdtEndPr/>
                <w:sdtContent>
                  <w:tc>
                    <w:tcPr>
                      <w:tcW w:w="1130" w:type="dxa"/>
                      <w:vAlign w:val="center"/>
                    </w:tcPr>
                    <w:p w:rsidR="00715ADA" w:rsidRPr="004D6F4D" w:rsidRDefault="00715ADA"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715ADA" w:rsidRPr="004D6F4D" w:rsidTr="005037ED">
              <w:tc>
                <w:tcPr>
                  <w:tcW w:w="7366" w:type="dxa"/>
                  <w:tcBorders>
                    <w:bottom w:val="single" w:sz="4" w:space="0" w:color="auto"/>
                  </w:tcBorders>
                  <w:vAlign w:val="center"/>
                </w:tcPr>
                <w:p w:rsidR="00715ADA" w:rsidRPr="005037ED" w:rsidRDefault="00715ADA" w:rsidP="00D9479A">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Pour une personne physique exerçant une activité agricole</w:t>
                  </w:r>
                  <w:r w:rsidR="00D9479A">
                    <w:rPr>
                      <w:rFonts w:cs="Tahoma"/>
                      <w:b w:val="0"/>
                      <w:color w:val="auto"/>
                      <w:sz w:val="16"/>
                      <w:szCs w:val="16"/>
                    </w:rPr>
                    <w:t xml:space="preserve"> : </w:t>
                  </w:r>
                  <w:r w:rsidR="00D9479A" w:rsidRPr="00D9479A">
                    <w:rPr>
                      <w:rFonts w:cs="Tahoma"/>
                      <w:b w:val="0"/>
                      <w:color w:val="auto"/>
                      <w:sz w:val="16"/>
                      <w:szCs w:val="16"/>
                    </w:rPr>
                    <w:t>Attestation d’affiliation à la MSA</w:t>
                  </w:r>
                </w:p>
              </w:tc>
              <w:sdt>
                <w:sdtPr>
                  <w:rPr>
                    <w:rFonts w:cs="Tahoma"/>
                    <w:b w:val="0"/>
                    <w:color w:val="auto"/>
                    <w:sz w:val="16"/>
                    <w:szCs w:val="16"/>
                  </w:rPr>
                  <w:id w:val="-1727218525"/>
                  <w14:checkbox>
                    <w14:checked w14:val="0"/>
                    <w14:checkedState w14:val="2612" w14:font="MS Gothic"/>
                    <w14:uncheckedState w14:val="2610" w14:font="MS Gothic"/>
                  </w14:checkbox>
                </w:sdtPr>
                <w:sdtEndPr/>
                <w:sdtContent>
                  <w:tc>
                    <w:tcPr>
                      <w:tcW w:w="700" w:type="dxa"/>
                      <w:tcBorders>
                        <w:bottom w:val="single" w:sz="4" w:space="0" w:color="auto"/>
                      </w:tcBorders>
                      <w:vAlign w:val="center"/>
                    </w:tcPr>
                    <w:p w:rsidR="00715ADA" w:rsidRPr="004D6F4D" w:rsidRDefault="00715ADA"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538717691"/>
                  <w14:checkbox>
                    <w14:checked w14:val="0"/>
                    <w14:checkedState w14:val="2612" w14:font="MS Gothic"/>
                    <w14:uncheckedState w14:val="2610" w14:font="MS Gothic"/>
                  </w14:checkbox>
                </w:sdtPr>
                <w:sdtEndPr/>
                <w:sdtContent>
                  <w:tc>
                    <w:tcPr>
                      <w:tcW w:w="1243" w:type="dxa"/>
                      <w:tcBorders>
                        <w:bottom w:val="single" w:sz="4" w:space="0" w:color="auto"/>
                      </w:tcBorders>
                      <w:vAlign w:val="center"/>
                    </w:tcPr>
                    <w:p w:rsidR="00715ADA" w:rsidRPr="004D6F4D" w:rsidRDefault="00715ADA"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1143088083"/>
                  <w14:checkbox>
                    <w14:checked w14:val="0"/>
                    <w14:checkedState w14:val="2612" w14:font="MS Gothic"/>
                    <w14:uncheckedState w14:val="2610" w14:font="MS Gothic"/>
                  </w14:checkbox>
                </w:sdtPr>
                <w:sdtEndPr/>
                <w:sdtContent>
                  <w:tc>
                    <w:tcPr>
                      <w:tcW w:w="1130" w:type="dxa"/>
                      <w:tcBorders>
                        <w:bottom w:val="single" w:sz="4" w:space="0" w:color="auto"/>
                      </w:tcBorders>
                      <w:vAlign w:val="center"/>
                    </w:tcPr>
                    <w:p w:rsidR="00715ADA" w:rsidRPr="004D6F4D" w:rsidRDefault="00715ADA"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bl>
          <w:p w:rsidR="00EF28A4" w:rsidRDefault="00EF28A4" w:rsidP="00EF28A4">
            <w:pPr>
              <w:pStyle w:val="titreformulaire"/>
              <w:rPr>
                <w:rFonts w:cs="Tahoma"/>
                <w:b w:val="0"/>
                <w:color w:val="auto"/>
                <w:sz w:val="16"/>
                <w:szCs w:val="16"/>
              </w:rPr>
            </w:pPr>
          </w:p>
          <w:p w:rsidR="00EF28A4" w:rsidRPr="008D2988" w:rsidRDefault="008A5EE9" w:rsidP="00EF28A4">
            <w:pPr>
              <w:pStyle w:val="titreformulaire"/>
              <w:rPr>
                <w:rFonts w:eastAsiaTheme="minorHAnsi" w:cs="Tahoma"/>
                <w:szCs w:val="22"/>
                <w:highlight w:val="darkCyan"/>
                <w:lang w:eastAsia="en-US"/>
              </w:rPr>
            </w:pPr>
            <w:r>
              <w:rPr>
                <w:rFonts w:eastAsiaTheme="minorHAnsi" w:cs="Tahoma"/>
                <w:szCs w:val="22"/>
                <w:highlight w:val="darkCyan"/>
                <w:lang w:eastAsia="en-US"/>
              </w:rPr>
              <w:t>f</w:t>
            </w:r>
            <w:r w:rsidR="008D2988" w:rsidRPr="008D2988">
              <w:rPr>
                <w:rFonts w:eastAsiaTheme="minorHAnsi" w:cs="Tahoma"/>
                <w:szCs w:val="22"/>
                <w:highlight w:val="darkCyan"/>
                <w:lang w:eastAsia="en-US"/>
              </w:rPr>
              <w:t xml:space="preserve">) </w:t>
            </w:r>
            <w:r w:rsidR="00FA38AA">
              <w:rPr>
                <w:rFonts w:eastAsiaTheme="minorHAnsi" w:cs="Tahoma"/>
                <w:szCs w:val="22"/>
                <w:highlight w:val="darkCyan"/>
                <w:lang w:eastAsia="en-US"/>
              </w:rPr>
              <w:t>p</w:t>
            </w:r>
            <w:r w:rsidR="008D2988" w:rsidRPr="008D2988">
              <w:rPr>
                <w:rFonts w:eastAsiaTheme="minorHAnsi" w:cs="Tahoma"/>
                <w:szCs w:val="22"/>
                <w:highlight w:val="darkCyan"/>
                <w:lang w:eastAsia="en-US"/>
              </w:rPr>
              <w:t xml:space="preserve">our une société </w:t>
            </w:r>
          </w:p>
          <w:p w:rsidR="00E12DAF" w:rsidRDefault="00E12DAF" w:rsidP="00EF28A4">
            <w:pPr>
              <w:pStyle w:val="titreformulaire"/>
              <w:rPr>
                <w:rFonts w:cs="Tahoma"/>
                <w:b w:val="0"/>
                <w:color w:val="auto"/>
                <w:sz w:val="16"/>
                <w:szCs w:val="16"/>
              </w:rPr>
            </w:pPr>
          </w:p>
          <w:tbl>
            <w:tblPr>
              <w:tblStyle w:val="Grilledutableau"/>
              <w:tblW w:w="0" w:type="auto"/>
              <w:tblLayout w:type="fixed"/>
              <w:tblLook w:val="04A0" w:firstRow="1" w:lastRow="0" w:firstColumn="1" w:lastColumn="0" w:noHBand="0" w:noVBand="1"/>
            </w:tblPr>
            <w:tblGrid>
              <w:gridCol w:w="7366"/>
              <w:gridCol w:w="700"/>
              <w:gridCol w:w="1243"/>
              <w:gridCol w:w="1130"/>
            </w:tblGrid>
            <w:tr w:rsidR="008D2988" w:rsidRPr="004D6F4D" w:rsidTr="005037ED">
              <w:tc>
                <w:tcPr>
                  <w:tcW w:w="7366" w:type="dxa"/>
                </w:tcPr>
                <w:p w:rsidR="008D2988" w:rsidRPr="005037ED" w:rsidRDefault="008D2988" w:rsidP="005037ED">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Preuve de l’existence légale (extrait K-bis, inscription au registre ou répertoire concerné)</w:t>
                  </w:r>
                </w:p>
              </w:tc>
              <w:sdt>
                <w:sdtPr>
                  <w:rPr>
                    <w:rFonts w:cs="Tahoma"/>
                    <w:b w:val="0"/>
                    <w:color w:val="auto"/>
                    <w:sz w:val="16"/>
                    <w:szCs w:val="16"/>
                  </w:rPr>
                  <w:id w:val="-1707022740"/>
                  <w14:checkbox>
                    <w14:checked w14:val="0"/>
                    <w14:checkedState w14:val="2612" w14:font="MS Gothic"/>
                    <w14:uncheckedState w14:val="2610" w14:font="MS Gothic"/>
                  </w14:checkbox>
                </w:sdtPr>
                <w:sdtEndPr/>
                <w:sdtContent>
                  <w:tc>
                    <w:tcPr>
                      <w:tcW w:w="700" w:type="dxa"/>
                      <w:vAlign w:val="center"/>
                    </w:tcPr>
                    <w:p w:rsidR="008D2988" w:rsidRPr="004D6F4D" w:rsidRDefault="008D2988"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727271972"/>
                  <w14:checkbox>
                    <w14:checked w14:val="0"/>
                    <w14:checkedState w14:val="2612" w14:font="MS Gothic"/>
                    <w14:uncheckedState w14:val="2610" w14:font="MS Gothic"/>
                  </w14:checkbox>
                </w:sdtPr>
                <w:sdtEndPr/>
                <w:sdtContent>
                  <w:tc>
                    <w:tcPr>
                      <w:tcW w:w="1243" w:type="dxa"/>
                      <w:vAlign w:val="center"/>
                    </w:tcPr>
                    <w:p w:rsidR="008D2988" w:rsidRPr="004D6F4D" w:rsidRDefault="008D2988"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1842608296"/>
                  <w14:checkbox>
                    <w14:checked w14:val="0"/>
                    <w14:checkedState w14:val="2612" w14:font="MS Gothic"/>
                    <w14:uncheckedState w14:val="2610" w14:font="MS Gothic"/>
                  </w14:checkbox>
                </w:sdtPr>
                <w:sdtEndPr/>
                <w:sdtContent>
                  <w:tc>
                    <w:tcPr>
                      <w:tcW w:w="1130" w:type="dxa"/>
                      <w:vAlign w:val="center"/>
                    </w:tcPr>
                    <w:p w:rsidR="008D2988" w:rsidRPr="004D6F4D" w:rsidRDefault="008D2988"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8D2988" w:rsidRPr="004D6F4D" w:rsidTr="005037ED">
              <w:tc>
                <w:tcPr>
                  <w:tcW w:w="7366" w:type="dxa"/>
                </w:tcPr>
                <w:p w:rsidR="008D2988" w:rsidRPr="005037ED" w:rsidRDefault="008D2988" w:rsidP="005037ED">
                  <w:pPr>
                    <w:pStyle w:val="titreformulaire"/>
                    <w:keepNext w:val="0"/>
                    <w:spacing w:beforeLines="20" w:before="48" w:afterLines="20" w:after="48"/>
                    <w:jc w:val="left"/>
                    <w:rPr>
                      <w:rFonts w:cs="Tahoma"/>
                      <w:b w:val="0"/>
                      <w:color w:val="auto"/>
                      <w:sz w:val="16"/>
                      <w:szCs w:val="16"/>
                    </w:rPr>
                  </w:pPr>
                  <w:r w:rsidRPr="005037ED">
                    <w:rPr>
                      <w:rFonts w:cs="Tahoma"/>
                      <w:b w:val="0"/>
                      <w:color w:val="auto"/>
                      <w:sz w:val="16"/>
                      <w:szCs w:val="16"/>
                    </w:rPr>
                    <w:t>Présentation de la structure demandeuse (sur la base de documents existants : plaquette, organigramme de présentation la structure qui demande l’aide…)</w:t>
                  </w:r>
                </w:p>
              </w:tc>
              <w:sdt>
                <w:sdtPr>
                  <w:rPr>
                    <w:rFonts w:cs="Tahoma"/>
                    <w:b w:val="0"/>
                    <w:color w:val="auto"/>
                    <w:sz w:val="16"/>
                    <w:szCs w:val="16"/>
                  </w:rPr>
                  <w:id w:val="297034462"/>
                  <w14:checkbox>
                    <w14:checked w14:val="0"/>
                    <w14:checkedState w14:val="2612" w14:font="MS Gothic"/>
                    <w14:uncheckedState w14:val="2610" w14:font="MS Gothic"/>
                  </w14:checkbox>
                </w:sdtPr>
                <w:sdtEndPr/>
                <w:sdtContent>
                  <w:tc>
                    <w:tcPr>
                      <w:tcW w:w="700" w:type="dxa"/>
                      <w:vAlign w:val="center"/>
                    </w:tcPr>
                    <w:p w:rsidR="008D2988" w:rsidRPr="004D6F4D" w:rsidRDefault="00D9479A"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814071962"/>
                  <w14:checkbox>
                    <w14:checked w14:val="0"/>
                    <w14:checkedState w14:val="2612" w14:font="MS Gothic"/>
                    <w14:uncheckedState w14:val="2610" w14:font="MS Gothic"/>
                  </w14:checkbox>
                </w:sdtPr>
                <w:sdtEndPr/>
                <w:sdtContent>
                  <w:tc>
                    <w:tcPr>
                      <w:tcW w:w="1243" w:type="dxa"/>
                      <w:vAlign w:val="center"/>
                    </w:tcPr>
                    <w:p w:rsidR="008D2988" w:rsidRPr="004D6F4D" w:rsidRDefault="008D2988"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1061285295"/>
                  <w14:checkbox>
                    <w14:checked w14:val="0"/>
                    <w14:checkedState w14:val="2612" w14:font="MS Gothic"/>
                    <w14:uncheckedState w14:val="2610" w14:font="MS Gothic"/>
                  </w14:checkbox>
                </w:sdtPr>
                <w:sdtEndPr/>
                <w:sdtContent>
                  <w:tc>
                    <w:tcPr>
                      <w:tcW w:w="1130" w:type="dxa"/>
                      <w:vAlign w:val="center"/>
                    </w:tcPr>
                    <w:p w:rsidR="008D2988" w:rsidRPr="004D6F4D" w:rsidRDefault="008D2988"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r w:rsidR="00D9479A" w:rsidRPr="004D6F4D" w:rsidTr="005037ED">
              <w:tc>
                <w:tcPr>
                  <w:tcW w:w="7366" w:type="dxa"/>
                </w:tcPr>
                <w:p w:rsidR="00D9479A" w:rsidRPr="005037ED" w:rsidRDefault="00D9479A" w:rsidP="00D9479A">
                  <w:pPr>
                    <w:pStyle w:val="titreformulaire"/>
                    <w:keepNext w:val="0"/>
                    <w:spacing w:beforeLines="20" w:before="48" w:afterLines="20" w:after="48"/>
                    <w:jc w:val="left"/>
                    <w:rPr>
                      <w:rFonts w:cs="Tahoma"/>
                      <w:b w:val="0"/>
                      <w:color w:val="auto"/>
                      <w:sz w:val="16"/>
                      <w:szCs w:val="16"/>
                    </w:rPr>
                  </w:pPr>
                  <w:r>
                    <w:rPr>
                      <w:rFonts w:cs="Tahoma"/>
                      <w:b w:val="0"/>
                      <w:color w:val="auto"/>
                      <w:sz w:val="16"/>
                      <w:szCs w:val="16"/>
                    </w:rPr>
                    <w:t xml:space="preserve">Si la société exerce </w:t>
                  </w:r>
                  <w:r w:rsidRPr="005037ED">
                    <w:rPr>
                      <w:rFonts w:cs="Tahoma"/>
                      <w:b w:val="0"/>
                      <w:color w:val="auto"/>
                      <w:sz w:val="16"/>
                      <w:szCs w:val="16"/>
                    </w:rPr>
                    <w:t xml:space="preserve"> une activité agricole</w:t>
                  </w:r>
                  <w:r>
                    <w:rPr>
                      <w:rFonts w:cs="Tahoma"/>
                      <w:b w:val="0"/>
                      <w:color w:val="auto"/>
                      <w:sz w:val="16"/>
                      <w:szCs w:val="16"/>
                    </w:rPr>
                    <w:t xml:space="preserve"> : </w:t>
                  </w:r>
                  <w:r w:rsidRPr="00D9479A">
                    <w:rPr>
                      <w:rFonts w:cs="Tahoma"/>
                      <w:b w:val="0"/>
                      <w:color w:val="auto"/>
                      <w:sz w:val="16"/>
                      <w:szCs w:val="16"/>
                    </w:rPr>
                    <w:t>Attestation d’affiliation à la MSA</w:t>
                  </w:r>
                </w:p>
              </w:tc>
              <w:sdt>
                <w:sdtPr>
                  <w:rPr>
                    <w:rFonts w:cs="Tahoma"/>
                    <w:b w:val="0"/>
                    <w:color w:val="auto"/>
                    <w:sz w:val="16"/>
                    <w:szCs w:val="16"/>
                  </w:rPr>
                  <w:id w:val="-1279177954"/>
                  <w14:checkbox>
                    <w14:checked w14:val="0"/>
                    <w14:checkedState w14:val="2612" w14:font="MS Gothic"/>
                    <w14:uncheckedState w14:val="2610" w14:font="MS Gothic"/>
                  </w14:checkbox>
                </w:sdtPr>
                <w:sdtEndPr/>
                <w:sdtContent>
                  <w:tc>
                    <w:tcPr>
                      <w:tcW w:w="700" w:type="dxa"/>
                      <w:vAlign w:val="center"/>
                    </w:tcPr>
                    <w:p w:rsidR="00D9479A" w:rsidRPr="004D6F4D" w:rsidRDefault="00D9479A"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606239555"/>
                  <w14:checkbox>
                    <w14:checked w14:val="0"/>
                    <w14:checkedState w14:val="2612" w14:font="MS Gothic"/>
                    <w14:uncheckedState w14:val="2610" w14:font="MS Gothic"/>
                  </w14:checkbox>
                </w:sdtPr>
                <w:sdtEndPr/>
                <w:sdtContent>
                  <w:tc>
                    <w:tcPr>
                      <w:tcW w:w="1243" w:type="dxa"/>
                      <w:vAlign w:val="center"/>
                    </w:tcPr>
                    <w:p w:rsidR="00D9479A" w:rsidRPr="004D6F4D" w:rsidRDefault="00C10801"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sdt>
                <w:sdtPr>
                  <w:rPr>
                    <w:rFonts w:cs="Tahoma"/>
                    <w:b w:val="0"/>
                    <w:color w:val="auto"/>
                    <w:sz w:val="16"/>
                    <w:szCs w:val="16"/>
                  </w:rPr>
                  <w:id w:val="459231997"/>
                  <w14:checkbox>
                    <w14:checked w14:val="0"/>
                    <w14:checkedState w14:val="2612" w14:font="MS Gothic"/>
                    <w14:uncheckedState w14:val="2610" w14:font="MS Gothic"/>
                  </w14:checkbox>
                </w:sdtPr>
                <w:sdtEndPr/>
                <w:sdtContent>
                  <w:tc>
                    <w:tcPr>
                      <w:tcW w:w="1130" w:type="dxa"/>
                      <w:vAlign w:val="center"/>
                    </w:tcPr>
                    <w:p w:rsidR="00D9479A" w:rsidRPr="004D6F4D" w:rsidRDefault="00D9479A" w:rsidP="000B6163">
                      <w:pPr>
                        <w:pStyle w:val="titreformulaire"/>
                        <w:keepNext w:val="0"/>
                        <w:spacing w:beforeLines="20" w:before="48" w:afterLines="20" w:after="48"/>
                        <w:jc w:val="center"/>
                        <w:rPr>
                          <w:rFonts w:cs="Tahoma"/>
                          <w:b w:val="0"/>
                          <w:color w:val="auto"/>
                          <w:sz w:val="16"/>
                          <w:szCs w:val="16"/>
                        </w:rPr>
                      </w:pPr>
                      <w:r>
                        <w:rPr>
                          <w:rFonts w:ascii="MS Gothic" w:eastAsia="MS Gothic" w:hAnsi="MS Gothic" w:cs="Tahoma" w:hint="eastAsia"/>
                          <w:b w:val="0"/>
                          <w:color w:val="auto"/>
                          <w:sz w:val="16"/>
                          <w:szCs w:val="16"/>
                        </w:rPr>
                        <w:t>☐</w:t>
                      </w:r>
                    </w:p>
                  </w:tc>
                </w:sdtContent>
              </w:sdt>
            </w:tr>
          </w:tbl>
          <w:p w:rsidR="00EF28A4" w:rsidRPr="004D6F4D" w:rsidRDefault="00EF28A4" w:rsidP="00D9479A">
            <w:pPr>
              <w:pStyle w:val="titreformulaire"/>
              <w:rPr>
                <w:rFonts w:cs="Tahoma"/>
                <w:b w:val="0"/>
                <w:color w:val="auto"/>
                <w:sz w:val="16"/>
                <w:szCs w:val="16"/>
              </w:rPr>
            </w:pPr>
          </w:p>
        </w:tc>
      </w:tr>
    </w:tbl>
    <w:p w:rsidR="00CF2522" w:rsidRDefault="00CF2522">
      <w:pPr>
        <w:rPr>
          <w:rFonts w:ascii="Tahoma" w:hAnsi="Tahoma" w:cs="Tahoma"/>
        </w:rPr>
      </w:pPr>
    </w:p>
    <w:tbl>
      <w:tblPr>
        <w:tblStyle w:val="Grilledutableau"/>
        <w:tblW w:w="0" w:type="auto"/>
        <w:tblInd w:w="108" w:type="dxa"/>
        <w:tblLayout w:type="fixed"/>
        <w:tblLook w:val="04A0" w:firstRow="1" w:lastRow="0" w:firstColumn="1" w:lastColumn="0" w:noHBand="0" w:noVBand="1"/>
      </w:tblPr>
      <w:tblGrid>
        <w:gridCol w:w="10490"/>
      </w:tblGrid>
      <w:tr w:rsidR="00A36248" w:rsidRPr="00715ADA" w:rsidTr="00A36248">
        <w:tc>
          <w:tcPr>
            <w:tcW w:w="10490" w:type="dxa"/>
            <w:vAlign w:val="center"/>
          </w:tcPr>
          <w:p w:rsidR="00A36248" w:rsidRPr="00715ADA" w:rsidRDefault="00A36248" w:rsidP="003A11F9">
            <w:pPr>
              <w:pStyle w:val="titreformulaire"/>
              <w:keepNext w:val="0"/>
              <w:spacing w:beforeLines="20" w:before="48" w:afterLines="20" w:after="48"/>
              <w:jc w:val="center"/>
              <w:rPr>
                <w:rFonts w:cs="Tahoma"/>
                <w:b w:val="0"/>
                <w:color w:val="auto"/>
                <w:sz w:val="18"/>
                <w:szCs w:val="18"/>
              </w:rPr>
            </w:pPr>
            <w:r w:rsidRPr="00FA38AA">
              <w:rPr>
                <w:color w:val="auto"/>
                <w:sz w:val="18"/>
                <w:szCs w:val="18"/>
              </w:rPr>
              <w:t>Le cas échéant le GAL</w:t>
            </w:r>
            <w:r>
              <w:rPr>
                <w:color w:val="auto"/>
                <w:sz w:val="18"/>
                <w:szCs w:val="18"/>
              </w:rPr>
              <w:t xml:space="preserve"> ou le service instructeur </w:t>
            </w:r>
            <w:r w:rsidRPr="00FA38AA">
              <w:rPr>
                <w:color w:val="auto"/>
                <w:sz w:val="18"/>
                <w:szCs w:val="18"/>
              </w:rPr>
              <w:t>pourr</w:t>
            </w:r>
            <w:r>
              <w:rPr>
                <w:color w:val="auto"/>
                <w:sz w:val="18"/>
                <w:szCs w:val="18"/>
              </w:rPr>
              <w:t>ont</w:t>
            </w:r>
            <w:r w:rsidRPr="00FA38AA">
              <w:rPr>
                <w:color w:val="auto"/>
                <w:sz w:val="18"/>
                <w:szCs w:val="18"/>
              </w:rPr>
              <w:t xml:space="preserve"> demander des pièces complémentaires jugées nécessaires à l'instruction du projet.</w:t>
            </w:r>
          </w:p>
        </w:tc>
      </w:tr>
    </w:tbl>
    <w:p w:rsidR="00292830" w:rsidRDefault="00292830">
      <w:pPr>
        <w:rPr>
          <w:rFonts w:ascii="Tahoma" w:hAnsi="Tahoma" w:cs="Tahoma"/>
        </w:rPr>
      </w:pPr>
    </w:p>
    <w:p w:rsidR="00292830" w:rsidRDefault="00292830">
      <w:pPr>
        <w:rPr>
          <w:rFonts w:ascii="Tahoma" w:hAnsi="Tahoma" w:cs="Tahoma"/>
        </w:rPr>
      </w:pPr>
    </w:p>
    <w:p w:rsidR="00292830" w:rsidRDefault="00292830">
      <w:pPr>
        <w:rPr>
          <w:rFonts w:ascii="Tahoma" w:hAnsi="Tahoma" w:cs="Tahoma"/>
        </w:rPr>
        <w:sectPr w:rsidR="00292830" w:rsidSect="00B11A0C">
          <w:headerReference w:type="even" r:id="rId13"/>
          <w:headerReference w:type="default" r:id="rId14"/>
          <w:footerReference w:type="default" r:id="rId15"/>
          <w:headerReference w:type="first" r:id="rId16"/>
          <w:footerReference w:type="first" r:id="rId17"/>
          <w:pgSz w:w="11906" w:h="16838"/>
          <w:pgMar w:top="426" w:right="720" w:bottom="397" w:left="737" w:header="0" w:footer="403" w:gutter="0"/>
          <w:cols w:space="708"/>
          <w:titlePg/>
          <w:docGrid w:linePitch="360"/>
        </w:sectPr>
      </w:pPr>
    </w:p>
    <w:p w:rsidR="007002C4" w:rsidRDefault="007002C4" w:rsidP="007002C4">
      <w:pPr>
        <w:pStyle w:val="titreformulaire"/>
        <w:outlineLvl w:val="9"/>
        <w:rPr>
          <w:rFonts w:eastAsiaTheme="minorHAnsi" w:cs="Tahoma"/>
          <w:sz w:val="22"/>
          <w:szCs w:val="22"/>
          <w:highlight w:val="darkCyan"/>
          <w:lang w:eastAsia="en-US"/>
        </w:rPr>
      </w:pPr>
      <w:r w:rsidRPr="007002C4">
        <w:rPr>
          <w:rFonts w:eastAsiaTheme="minorHAnsi" w:cs="Tahoma"/>
          <w:sz w:val="22"/>
          <w:szCs w:val="22"/>
          <w:highlight w:val="darkCyan"/>
          <w:lang w:eastAsia="en-US"/>
        </w:rPr>
        <w:lastRenderedPageBreak/>
        <w:t>ANNEXE 1</w:t>
      </w:r>
      <w:r w:rsidR="00AD3609">
        <w:rPr>
          <w:rFonts w:eastAsiaTheme="minorHAnsi" w:cs="Tahoma"/>
          <w:sz w:val="22"/>
          <w:szCs w:val="22"/>
          <w:highlight w:val="darkCyan"/>
          <w:lang w:eastAsia="en-US"/>
        </w:rPr>
        <w:t>A</w:t>
      </w:r>
      <w:r w:rsidRPr="007002C4">
        <w:rPr>
          <w:rFonts w:eastAsiaTheme="minorHAnsi" w:cs="Tahoma"/>
          <w:sz w:val="22"/>
          <w:szCs w:val="22"/>
          <w:highlight w:val="darkCyan"/>
          <w:lang w:eastAsia="en-US"/>
        </w:rPr>
        <w:t xml:space="preserve"> DÉPENSES PRÉVISIONNELLES SUR DEVIS</w:t>
      </w:r>
    </w:p>
    <w:p w:rsidR="00D80138" w:rsidRPr="007002C4" w:rsidRDefault="00D80138" w:rsidP="00D80138">
      <w:pPr>
        <w:pStyle w:val="titreformulaire"/>
        <w:outlineLvl w:val="9"/>
        <w:rPr>
          <w:rFonts w:eastAsiaTheme="minorHAnsi" w:cs="Tahoma"/>
          <w:sz w:val="22"/>
          <w:szCs w:val="22"/>
          <w:highlight w:val="darkCyan"/>
          <w:lang w:eastAsia="en-US"/>
        </w:rPr>
      </w:pPr>
    </w:p>
    <w:tbl>
      <w:tblPr>
        <w:tblW w:w="15876" w:type="dxa"/>
        <w:tblInd w:w="70" w:type="dxa"/>
        <w:tblCellMar>
          <w:left w:w="70" w:type="dxa"/>
          <w:right w:w="70" w:type="dxa"/>
        </w:tblCellMar>
        <w:tblLook w:val="04A0" w:firstRow="1" w:lastRow="0" w:firstColumn="1" w:lastColumn="0" w:noHBand="0" w:noVBand="1"/>
      </w:tblPr>
      <w:tblGrid>
        <w:gridCol w:w="3402"/>
        <w:gridCol w:w="1985"/>
        <w:gridCol w:w="992"/>
        <w:gridCol w:w="992"/>
        <w:gridCol w:w="3544"/>
        <w:gridCol w:w="3686"/>
        <w:gridCol w:w="1275"/>
      </w:tblGrid>
      <w:tr w:rsidR="00D80138" w:rsidRPr="008C227F" w:rsidTr="00B65440">
        <w:trPr>
          <w:trHeight w:val="780"/>
        </w:trPr>
        <w:tc>
          <w:tcPr>
            <w:tcW w:w="3402" w:type="dxa"/>
            <w:tcBorders>
              <w:top w:val="single" w:sz="4" w:space="0" w:color="000000"/>
              <w:left w:val="single" w:sz="4" w:space="0" w:color="000000"/>
              <w:bottom w:val="single" w:sz="4" w:space="0" w:color="000000"/>
              <w:right w:val="single" w:sz="4" w:space="0" w:color="auto"/>
            </w:tcBorders>
            <w:shd w:val="clear" w:color="auto" w:fill="D9D9D9" w:themeFill="background1" w:themeFillShade="D9"/>
            <w:vAlign w:val="center"/>
            <w:hideMark/>
          </w:tcPr>
          <w:p w:rsidR="00D80138" w:rsidRPr="008C227F" w:rsidRDefault="00D80138" w:rsidP="00D80138">
            <w:pPr>
              <w:spacing w:after="0" w:line="240" w:lineRule="auto"/>
              <w:jc w:val="center"/>
              <w:rPr>
                <w:rFonts w:ascii="Tahoma" w:eastAsia="Times New Roman" w:hAnsi="Tahoma" w:cs="Tahoma"/>
                <w:b/>
                <w:bCs/>
                <w:sz w:val="18"/>
                <w:szCs w:val="18"/>
                <w:lang w:eastAsia="fr-FR"/>
              </w:rPr>
            </w:pPr>
            <w:r w:rsidRPr="008C227F">
              <w:rPr>
                <w:rFonts w:ascii="Tahoma" w:eastAsia="Times New Roman" w:hAnsi="Tahoma" w:cs="Tahoma"/>
                <w:b/>
                <w:bCs/>
                <w:sz w:val="18"/>
                <w:szCs w:val="18"/>
                <w:lang w:eastAsia="fr-FR"/>
              </w:rPr>
              <w:t>Nature de la dépense supportée présentée</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0138" w:rsidRDefault="00D80138" w:rsidP="00D80138">
            <w:pPr>
              <w:spacing w:after="0" w:line="240" w:lineRule="auto"/>
              <w:jc w:val="center"/>
              <w:rPr>
                <w:rFonts w:ascii="Tahoma" w:eastAsia="Times New Roman" w:hAnsi="Tahoma" w:cs="Tahoma"/>
                <w:b/>
                <w:bCs/>
                <w:sz w:val="18"/>
                <w:szCs w:val="18"/>
                <w:lang w:eastAsia="fr-FR"/>
              </w:rPr>
            </w:pPr>
            <w:r>
              <w:rPr>
                <w:rFonts w:ascii="Tahoma" w:eastAsia="Times New Roman" w:hAnsi="Tahoma" w:cs="Tahoma"/>
                <w:b/>
                <w:bCs/>
                <w:sz w:val="18"/>
                <w:szCs w:val="18"/>
                <w:lang w:eastAsia="fr-FR"/>
              </w:rPr>
              <w:t>Fournisseur</w:t>
            </w:r>
          </w:p>
          <w:p w:rsidR="00D80138" w:rsidRPr="004A2D7D" w:rsidRDefault="00D80138" w:rsidP="00D80138">
            <w:pPr>
              <w:spacing w:after="0" w:line="240" w:lineRule="auto"/>
              <w:jc w:val="center"/>
              <w:rPr>
                <w:rFonts w:ascii="Tahoma" w:eastAsia="Times New Roman" w:hAnsi="Tahoma" w:cs="Tahoma"/>
                <w:bCs/>
                <w:sz w:val="18"/>
                <w:szCs w:val="18"/>
                <w:lang w:eastAsia="fr-FR"/>
              </w:rPr>
            </w:pPr>
            <w:r w:rsidRPr="004A2D7D">
              <w:rPr>
                <w:rFonts w:ascii="Tahoma" w:eastAsia="Times New Roman" w:hAnsi="Tahoma" w:cs="Tahoma"/>
                <w:bCs/>
                <w:sz w:val="18"/>
                <w:szCs w:val="18"/>
                <w:lang w:eastAsia="fr-FR"/>
              </w:rPr>
              <w:t>(entreprise)</w:t>
            </w:r>
          </w:p>
        </w:tc>
        <w:tc>
          <w:tcPr>
            <w:tcW w:w="992" w:type="dxa"/>
            <w:tcBorders>
              <w:top w:val="single" w:sz="4" w:space="0" w:color="000000"/>
              <w:left w:val="single" w:sz="4" w:space="0" w:color="auto"/>
              <w:bottom w:val="single" w:sz="4" w:space="0" w:color="000000"/>
              <w:right w:val="single" w:sz="4" w:space="0" w:color="auto"/>
            </w:tcBorders>
            <w:shd w:val="clear" w:color="auto" w:fill="D9D9D9" w:themeFill="background1" w:themeFillShade="D9"/>
            <w:vAlign w:val="center"/>
            <w:hideMark/>
          </w:tcPr>
          <w:p w:rsidR="00D80138" w:rsidRPr="008C227F" w:rsidRDefault="00D80138" w:rsidP="00D80138">
            <w:pPr>
              <w:spacing w:after="0" w:line="240" w:lineRule="auto"/>
              <w:jc w:val="center"/>
              <w:rPr>
                <w:rFonts w:ascii="Tahoma" w:eastAsia="Times New Roman" w:hAnsi="Tahoma" w:cs="Tahoma"/>
                <w:b/>
                <w:bCs/>
                <w:sz w:val="18"/>
                <w:szCs w:val="18"/>
                <w:lang w:eastAsia="fr-FR"/>
              </w:rPr>
            </w:pPr>
            <w:r>
              <w:rPr>
                <w:rFonts w:ascii="Tahoma" w:eastAsia="Times New Roman" w:hAnsi="Tahoma" w:cs="Tahoma"/>
                <w:b/>
                <w:bCs/>
                <w:sz w:val="18"/>
                <w:szCs w:val="18"/>
                <w:lang w:eastAsia="fr-FR"/>
              </w:rPr>
              <w:t>N° de devis</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0138" w:rsidRDefault="00D80138" w:rsidP="00D80138">
            <w:pPr>
              <w:spacing w:after="0" w:line="240" w:lineRule="auto"/>
              <w:jc w:val="center"/>
              <w:rPr>
                <w:rFonts w:ascii="Tahoma" w:eastAsia="Times New Roman" w:hAnsi="Tahoma" w:cs="Tahoma"/>
                <w:b/>
                <w:bCs/>
                <w:sz w:val="18"/>
                <w:szCs w:val="18"/>
                <w:lang w:eastAsia="fr-FR"/>
              </w:rPr>
            </w:pPr>
            <w:r>
              <w:rPr>
                <w:rFonts w:ascii="Tahoma" w:eastAsia="Times New Roman" w:hAnsi="Tahoma" w:cs="Tahoma"/>
                <w:b/>
                <w:bCs/>
                <w:sz w:val="18"/>
                <w:szCs w:val="18"/>
                <w:lang w:eastAsia="fr-FR"/>
              </w:rPr>
              <w:t>Quantité</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0138" w:rsidRPr="008C227F" w:rsidRDefault="00D80138" w:rsidP="00D80138">
            <w:pPr>
              <w:spacing w:after="0" w:line="240" w:lineRule="auto"/>
              <w:jc w:val="center"/>
              <w:rPr>
                <w:rFonts w:ascii="Tahoma" w:eastAsia="Times New Roman" w:hAnsi="Tahoma" w:cs="Tahoma"/>
                <w:b/>
                <w:bCs/>
                <w:sz w:val="18"/>
                <w:szCs w:val="18"/>
                <w:lang w:eastAsia="fr-FR"/>
              </w:rPr>
            </w:pPr>
            <w:r w:rsidRPr="008C227F">
              <w:rPr>
                <w:rFonts w:ascii="Tahoma" w:eastAsia="Times New Roman" w:hAnsi="Tahoma" w:cs="Tahoma"/>
                <w:b/>
                <w:bCs/>
                <w:sz w:val="18"/>
                <w:szCs w:val="18"/>
                <w:lang w:eastAsia="fr-FR"/>
              </w:rPr>
              <w:t>Montant HT</w:t>
            </w:r>
            <w:r>
              <w:rPr>
                <w:rFonts w:ascii="Tahoma" w:eastAsia="Times New Roman" w:hAnsi="Tahoma" w:cs="Tahoma"/>
                <w:b/>
                <w:bCs/>
                <w:sz w:val="18"/>
                <w:szCs w:val="18"/>
                <w:lang w:eastAsia="fr-FR"/>
              </w:rPr>
              <w:t xml:space="preserve"> (ou supporté si pas de TVA)</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80138" w:rsidRPr="008C227F" w:rsidRDefault="00D80138" w:rsidP="00D80138">
            <w:pPr>
              <w:spacing w:after="0" w:line="240" w:lineRule="auto"/>
              <w:jc w:val="center"/>
              <w:rPr>
                <w:rFonts w:ascii="Tahoma" w:eastAsia="Times New Roman" w:hAnsi="Tahoma" w:cs="Tahoma"/>
                <w:b/>
                <w:bCs/>
                <w:sz w:val="18"/>
                <w:szCs w:val="18"/>
                <w:lang w:eastAsia="fr-FR"/>
              </w:rPr>
            </w:pPr>
            <w:r w:rsidRPr="008C227F">
              <w:rPr>
                <w:rFonts w:ascii="Tahoma" w:eastAsia="Times New Roman" w:hAnsi="Tahoma" w:cs="Tahoma"/>
                <w:b/>
                <w:bCs/>
                <w:sz w:val="18"/>
                <w:szCs w:val="18"/>
                <w:lang w:eastAsia="fr-FR"/>
              </w:rPr>
              <w:t>Montant</w:t>
            </w:r>
            <w:r>
              <w:rPr>
                <w:rFonts w:ascii="Tahoma" w:eastAsia="Times New Roman" w:hAnsi="Tahoma" w:cs="Tahoma"/>
                <w:b/>
                <w:bCs/>
                <w:sz w:val="18"/>
                <w:szCs w:val="18"/>
                <w:lang w:eastAsia="fr-FR"/>
              </w:rPr>
              <w:t xml:space="preserve"> de la</w:t>
            </w:r>
            <w:r w:rsidRPr="008C227F">
              <w:rPr>
                <w:rFonts w:ascii="Tahoma" w:eastAsia="Times New Roman" w:hAnsi="Tahoma" w:cs="Tahoma"/>
                <w:b/>
                <w:bCs/>
                <w:sz w:val="18"/>
                <w:szCs w:val="18"/>
                <w:lang w:eastAsia="fr-FR"/>
              </w:rPr>
              <w:t xml:space="preserve"> </w:t>
            </w:r>
            <w:r>
              <w:rPr>
                <w:rFonts w:ascii="Tahoma" w:eastAsia="Times New Roman" w:hAnsi="Tahoma" w:cs="Tahoma"/>
                <w:b/>
                <w:bCs/>
                <w:sz w:val="18"/>
                <w:szCs w:val="18"/>
                <w:lang w:eastAsia="fr-FR"/>
              </w:rPr>
              <w:t>TVA</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80138" w:rsidRPr="008C227F" w:rsidRDefault="00D80138" w:rsidP="00D80138">
            <w:pPr>
              <w:spacing w:after="0" w:line="240" w:lineRule="auto"/>
              <w:jc w:val="center"/>
              <w:rPr>
                <w:rFonts w:ascii="Tahoma" w:eastAsia="Times New Roman" w:hAnsi="Tahoma" w:cs="Tahoma"/>
                <w:b/>
                <w:bCs/>
                <w:sz w:val="18"/>
                <w:szCs w:val="18"/>
                <w:lang w:eastAsia="fr-FR"/>
              </w:rPr>
            </w:pPr>
            <w:r w:rsidRPr="008C227F">
              <w:rPr>
                <w:rFonts w:ascii="Tahoma" w:eastAsia="Times New Roman" w:hAnsi="Tahoma" w:cs="Tahoma"/>
                <w:b/>
                <w:bCs/>
                <w:sz w:val="18"/>
                <w:szCs w:val="18"/>
                <w:lang w:eastAsia="fr-FR"/>
              </w:rPr>
              <w:t>Justificatif joint</w:t>
            </w:r>
          </w:p>
        </w:tc>
      </w:tr>
      <w:tr w:rsidR="00D80138" w:rsidRPr="008C227F" w:rsidTr="00B65440">
        <w:trPr>
          <w:trHeight w:val="525"/>
        </w:trPr>
        <w:tc>
          <w:tcPr>
            <w:tcW w:w="3402" w:type="dxa"/>
            <w:tcBorders>
              <w:top w:val="nil"/>
              <w:left w:val="single" w:sz="4" w:space="0" w:color="000000"/>
              <w:bottom w:val="single" w:sz="4" w:space="0" w:color="000000"/>
              <w:right w:val="single" w:sz="4" w:space="0" w:color="auto"/>
            </w:tcBorders>
            <w:shd w:val="clear" w:color="auto" w:fill="auto"/>
            <w:vAlign w:val="center"/>
            <w:hideMark/>
          </w:tcPr>
          <w:p w:rsidR="00D80138" w:rsidRPr="008C227F" w:rsidRDefault="00D80138" w:rsidP="00D80138">
            <w:pPr>
              <w:spacing w:after="0" w:line="240" w:lineRule="auto"/>
              <w:rPr>
                <w:rFonts w:ascii="Tahoma" w:eastAsia="Times New Roman" w:hAnsi="Tahoma" w:cs="Tahoma"/>
                <w:sz w:val="18"/>
                <w:szCs w:val="18"/>
                <w:lang w:eastAsia="fr-FR"/>
              </w:rPr>
            </w:pPr>
            <w:r w:rsidRPr="008C227F">
              <w:rPr>
                <w:rFonts w:ascii="Tahoma" w:eastAsia="Times New Roman" w:hAnsi="Tahoma" w:cs="Tahoma"/>
                <w:sz w:val="18"/>
                <w:szCs w:val="18"/>
                <w:lang w:eastAsia="fr-FR"/>
              </w:rPr>
              <w:t> </w:t>
            </w:r>
          </w:p>
        </w:tc>
        <w:tc>
          <w:tcPr>
            <w:tcW w:w="1985" w:type="dxa"/>
            <w:tcBorders>
              <w:top w:val="single" w:sz="4" w:space="0" w:color="auto"/>
              <w:left w:val="single" w:sz="4" w:space="0" w:color="auto"/>
              <w:bottom w:val="single" w:sz="4" w:space="0" w:color="auto"/>
              <w:right w:val="single" w:sz="4" w:space="0" w:color="auto"/>
            </w:tcBorders>
          </w:tcPr>
          <w:p w:rsidR="00D80138" w:rsidRPr="008C227F" w:rsidRDefault="00D80138" w:rsidP="00D80138">
            <w:pPr>
              <w:spacing w:after="0" w:line="240" w:lineRule="auto"/>
              <w:rPr>
                <w:rFonts w:ascii="Tahoma" w:eastAsia="Times New Roman" w:hAnsi="Tahoma" w:cs="Tahoma"/>
                <w:sz w:val="18"/>
                <w:szCs w:val="18"/>
                <w:lang w:eastAsia="fr-FR"/>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D80138" w:rsidRPr="008C227F" w:rsidRDefault="00D80138" w:rsidP="00D80138">
            <w:pPr>
              <w:spacing w:after="0" w:line="240" w:lineRule="auto"/>
              <w:rPr>
                <w:rFonts w:ascii="Tahoma" w:eastAsia="Times New Roman" w:hAnsi="Tahoma" w:cs="Tahoma"/>
                <w:sz w:val="18"/>
                <w:szCs w:val="18"/>
                <w:lang w:eastAsia="fr-FR"/>
              </w:rPr>
            </w:pPr>
            <w:r w:rsidRPr="008C227F">
              <w:rPr>
                <w:rFonts w:ascii="Tahoma" w:eastAsia="Times New Roman" w:hAnsi="Tahoma" w:cs="Tahoma"/>
                <w:sz w:val="18"/>
                <w:szCs w:val="18"/>
                <w:lang w:eastAsia="fr-FR"/>
              </w:rPr>
              <w:t> </w:t>
            </w:r>
          </w:p>
        </w:tc>
        <w:tc>
          <w:tcPr>
            <w:tcW w:w="992" w:type="dxa"/>
            <w:tcBorders>
              <w:top w:val="single" w:sz="4" w:space="0" w:color="auto"/>
              <w:left w:val="single" w:sz="4" w:space="0" w:color="auto"/>
              <w:bottom w:val="single" w:sz="4" w:space="0" w:color="auto"/>
              <w:right w:val="single" w:sz="4" w:space="0" w:color="auto"/>
            </w:tcBorders>
          </w:tcPr>
          <w:p w:rsidR="00D80138" w:rsidRPr="008C227F" w:rsidRDefault="00D80138" w:rsidP="00D80138">
            <w:pPr>
              <w:spacing w:beforeLines="40" w:before="96" w:after="40"/>
              <w:jc w:val="center"/>
              <w:rPr>
                <w:rFonts w:ascii="Tahoma" w:hAnsi="Tahoma" w:cs="Tahoma"/>
                <w:color w:val="808080"/>
                <w:kern w:val="3"/>
                <w:sz w:val="16"/>
                <w:lang w:eastAsia="zh-CN"/>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138" w:rsidRPr="008C227F" w:rsidRDefault="00D80138" w:rsidP="00D80138">
            <w:pPr>
              <w:spacing w:beforeLines="40" w:before="96" w:after="40"/>
              <w:jc w:val="center"/>
              <w:rPr>
                <w:rFonts w:ascii="Tahoma" w:hAnsi="Tahoma" w:cs="Tahoma"/>
                <w:sz w:val="20"/>
                <w:szCs w:val="18"/>
              </w:rPr>
            </w:pPr>
            <w:r w:rsidRPr="008C227F">
              <w:rPr>
                <w:rFonts w:ascii="Tahoma" w:hAnsi="Tahoma" w:cs="Tahoma"/>
                <w:color w:val="808080"/>
                <w:kern w:val="3"/>
                <w:sz w:val="16"/>
                <w:lang w:eastAsia="zh-CN"/>
              </w:rPr>
              <w:t xml:space="preserve">|__|__|__| |__|__|__|, |__|__| </w:t>
            </w:r>
            <w:r w:rsidRPr="008C227F">
              <w:rPr>
                <w:rFonts w:ascii="Tahoma" w:hAnsi="Tahoma" w:cs="Tahoma"/>
                <w:kern w:val="3"/>
                <w:sz w:val="16"/>
                <w:lang w:eastAsia="zh-CN"/>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138" w:rsidRPr="008C227F" w:rsidRDefault="00D80138" w:rsidP="00D80138">
            <w:pPr>
              <w:spacing w:beforeLines="40" w:before="96" w:after="40"/>
              <w:jc w:val="center"/>
              <w:rPr>
                <w:rFonts w:ascii="Tahoma" w:hAnsi="Tahoma" w:cs="Tahoma"/>
                <w:sz w:val="20"/>
                <w:szCs w:val="18"/>
              </w:rPr>
            </w:pPr>
            <w:r w:rsidRPr="008C227F">
              <w:rPr>
                <w:rFonts w:ascii="Tahoma" w:hAnsi="Tahoma" w:cs="Tahoma"/>
                <w:color w:val="808080"/>
                <w:kern w:val="3"/>
                <w:sz w:val="16"/>
                <w:lang w:eastAsia="zh-CN"/>
              </w:rPr>
              <w:t xml:space="preserve">|__|__|__| |__|__|__|, |__|__| </w:t>
            </w:r>
            <w:r w:rsidRPr="008C227F">
              <w:rPr>
                <w:rFonts w:ascii="Tahoma" w:hAnsi="Tahoma" w:cs="Tahoma"/>
                <w:kern w:val="3"/>
                <w:sz w:val="16"/>
                <w:lang w:eastAsia="zh-CN"/>
              </w:rPr>
              <w:t>€</w:t>
            </w:r>
          </w:p>
        </w:tc>
        <w:sdt>
          <w:sdtPr>
            <w:rPr>
              <w:rFonts w:ascii="Tahoma" w:hAnsi="Tahoma" w:cs="Tahoma"/>
              <w:sz w:val="16"/>
              <w:szCs w:val="16"/>
            </w:rPr>
            <w:id w:val="691648412"/>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0138" w:rsidRPr="008A5740" w:rsidRDefault="00D80138" w:rsidP="00D80138">
                <w:pPr>
                  <w:jc w:val="center"/>
                </w:pPr>
                <w:r w:rsidRPr="008A5740">
                  <w:rPr>
                    <w:rFonts w:ascii="MS Gothic" w:eastAsia="MS Gothic" w:hAnsi="MS Gothic" w:cs="Tahoma" w:hint="eastAsia"/>
                    <w:sz w:val="16"/>
                    <w:szCs w:val="16"/>
                  </w:rPr>
                  <w:t>☐</w:t>
                </w:r>
              </w:p>
            </w:tc>
          </w:sdtContent>
        </w:sdt>
      </w:tr>
      <w:tr w:rsidR="00D80138" w:rsidRPr="008C227F" w:rsidTr="00B65440">
        <w:trPr>
          <w:trHeight w:val="525"/>
        </w:trPr>
        <w:tc>
          <w:tcPr>
            <w:tcW w:w="3402" w:type="dxa"/>
            <w:tcBorders>
              <w:top w:val="nil"/>
              <w:left w:val="single" w:sz="4" w:space="0" w:color="000000"/>
              <w:bottom w:val="single" w:sz="4" w:space="0" w:color="000000"/>
              <w:right w:val="single" w:sz="4" w:space="0" w:color="auto"/>
            </w:tcBorders>
            <w:shd w:val="clear" w:color="auto" w:fill="auto"/>
            <w:vAlign w:val="center"/>
            <w:hideMark/>
          </w:tcPr>
          <w:p w:rsidR="00D80138" w:rsidRPr="008C227F" w:rsidRDefault="00D80138" w:rsidP="00D80138">
            <w:pPr>
              <w:spacing w:after="0" w:line="240" w:lineRule="auto"/>
              <w:rPr>
                <w:rFonts w:ascii="Tahoma" w:eastAsia="Times New Roman" w:hAnsi="Tahoma" w:cs="Tahoma"/>
                <w:sz w:val="18"/>
                <w:szCs w:val="18"/>
                <w:lang w:eastAsia="fr-FR"/>
              </w:rPr>
            </w:pPr>
            <w:r w:rsidRPr="008C227F">
              <w:rPr>
                <w:rFonts w:ascii="Tahoma" w:eastAsia="Times New Roman" w:hAnsi="Tahoma" w:cs="Tahoma"/>
                <w:sz w:val="18"/>
                <w:szCs w:val="18"/>
                <w:lang w:eastAsia="fr-FR"/>
              </w:rPr>
              <w:t> </w:t>
            </w:r>
          </w:p>
        </w:tc>
        <w:tc>
          <w:tcPr>
            <w:tcW w:w="1985" w:type="dxa"/>
            <w:tcBorders>
              <w:top w:val="single" w:sz="4" w:space="0" w:color="auto"/>
              <w:left w:val="single" w:sz="4" w:space="0" w:color="auto"/>
              <w:bottom w:val="single" w:sz="4" w:space="0" w:color="auto"/>
              <w:right w:val="single" w:sz="4" w:space="0" w:color="auto"/>
            </w:tcBorders>
          </w:tcPr>
          <w:p w:rsidR="00D80138" w:rsidRPr="008C227F" w:rsidRDefault="00D80138" w:rsidP="00D80138">
            <w:pPr>
              <w:spacing w:after="0" w:line="240" w:lineRule="auto"/>
              <w:rPr>
                <w:rFonts w:ascii="Tahoma" w:eastAsia="Times New Roman" w:hAnsi="Tahoma" w:cs="Tahoma"/>
                <w:sz w:val="18"/>
                <w:szCs w:val="18"/>
                <w:lang w:eastAsia="fr-FR"/>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D80138" w:rsidRPr="008C227F" w:rsidRDefault="00D80138" w:rsidP="00D80138">
            <w:pPr>
              <w:spacing w:after="0" w:line="240" w:lineRule="auto"/>
              <w:rPr>
                <w:rFonts w:ascii="Tahoma" w:eastAsia="Times New Roman" w:hAnsi="Tahoma" w:cs="Tahoma"/>
                <w:sz w:val="18"/>
                <w:szCs w:val="18"/>
                <w:lang w:eastAsia="fr-FR"/>
              </w:rPr>
            </w:pPr>
            <w:r w:rsidRPr="008C227F">
              <w:rPr>
                <w:rFonts w:ascii="Tahoma" w:eastAsia="Times New Roman" w:hAnsi="Tahoma" w:cs="Tahoma"/>
                <w:sz w:val="18"/>
                <w:szCs w:val="18"/>
                <w:lang w:eastAsia="fr-FR"/>
              </w:rPr>
              <w:t> </w:t>
            </w:r>
          </w:p>
        </w:tc>
        <w:tc>
          <w:tcPr>
            <w:tcW w:w="992" w:type="dxa"/>
            <w:tcBorders>
              <w:top w:val="single" w:sz="4" w:space="0" w:color="auto"/>
              <w:left w:val="single" w:sz="4" w:space="0" w:color="auto"/>
              <w:bottom w:val="single" w:sz="4" w:space="0" w:color="auto"/>
              <w:right w:val="single" w:sz="4" w:space="0" w:color="auto"/>
            </w:tcBorders>
          </w:tcPr>
          <w:p w:rsidR="00D80138" w:rsidRPr="008C227F" w:rsidRDefault="00D80138" w:rsidP="00D80138">
            <w:pPr>
              <w:spacing w:beforeLines="40" w:before="96" w:after="40"/>
              <w:jc w:val="center"/>
              <w:rPr>
                <w:rFonts w:ascii="Tahoma" w:hAnsi="Tahoma" w:cs="Tahoma"/>
                <w:color w:val="808080"/>
                <w:kern w:val="3"/>
                <w:sz w:val="16"/>
                <w:lang w:eastAsia="zh-CN"/>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138" w:rsidRPr="008C227F" w:rsidRDefault="00D80138" w:rsidP="00D80138">
            <w:pPr>
              <w:spacing w:beforeLines="40" w:before="96" w:after="40"/>
              <w:jc w:val="center"/>
              <w:rPr>
                <w:rFonts w:ascii="Tahoma" w:hAnsi="Tahoma" w:cs="Tahoma"/>
                <w:sz w:val="20"/>
                <w:szCs w:val="18"/>
              </w:rPr>
            </w:pPr>
            <w:r w:rsidRPr="008C227F">
              <w:rPr>
                <w:rFonts w:ascii="Tahoma" w:hAnsi="Tahoma" w:cs="Tahoma"/>
                <w:color w:val="808080"/>
                <w:kern w:val="3"/>
                <w:sz w:val="16"/>
                <w:lang w:eastAsia="zh-CN"/>
              </w:rPr>
              <w:t xml:space="preserve">|__|__|__| |__|__|__|, |__|__| </w:t>
            </w:r>
            <w:r w:rsidRPr="008C227F">
              <w:rPr>
                <w:rFonts w:ascii="Tahoma" w:hAnsi="Tahoma" w:cs="Tahoma"/>
                <w:kern w:val="3"/>
                <w:sz w:val="16"/>
                <w:lang w:eastAsia="zh-CN"/>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138" w:rsidRPr="008C227F" w:rsidRDefault="00D80138" w:rsidP="00D80138">
            <w:pPr>
              <w:spacing w:beforeLines="40" w:before="96" w:after="40"/>
              <w:jc w:val="center"/>
              <w:rPr>
                <w:rFonts w:ascii="Tahoma" w:hAnsi="Tahoma" w:cs="Tahoma"/>
                <w:sz w:val="20"/>
                <w:szCs w:val="18"/>
              </w:rPr>
            </w:pPr>
            <w:r w:rsidRPr="008C227F">
              <w:rPr>
                <w:rFonts w:ascii="Tahoma" w:hAnsi="Tahoma" w:cs="Tahoma"/>
                <w:color w:val="808080"/>
                <w:kern w:val="3"/>
                <w:sz w:val="16"/>
                <w:lang w:eastAsia="zh-CN"/>
              </w:rPr>
              <w:t xml:space="preserve">|__|__|__| |__|__|__|, |__|__| </w:t>
            </w:r>
            <w:r w:rsidRPr="008C227F">
              <w:rPr>
                <w:rFonts w:ascii="Tahoma" w:hAnsi="Tahoma" w:cs="Tahoma"/>
                <w:kern w:val="3"/>
                <w:sz w:val="16"/>
                <w:lang w:eastAsia="zh-CN"/>
              </w:rPr>
              <w:t>€</w:t>
            </w:r>
          </w:p>
        </w:tc>
        <w:sdt>
          <w:sdtPr>
            <w:rPr>
              <w:rFonts w:ascii="Tahoma" w:hAnsi="Tahoma" w:cs="Tahoma"/>
              <w:sz w:val="16"/>
              <w:szCs w:val="16"/>
            </w:rPr>
            <w:id w:val="1511254415"/>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0138" w:rsidRPr="008A5740" w:rsidRDefault="00D80138" w:rsidP="00D80138">
                <w:pPr>
                  <w:jc w:val="center"/>
                </w:pPr>
                <w:r w:rsidRPr="008A5740">
                  <w:rPr>
                    <w:rFonts w:ascii="MS Gothic" w:eastAsia="MS Gothic" w:hAnsi="MS Gothic" w:cs="Tahoma" w:hint="eastAsia"/>
                    <w:sz w:val="16"/>
                    <w:szCs w:val="16"/>
                  </w:rPr>
                  <w:t>☐</w:t>
                </w:r>
              </w:p>
            </w:tc>
          </w:sdtContent>
        </w:sdt>
      </w:tr>
      <w:tr w:rsidR="00D80138" w:rsidRPr="008C227F" w:rsidTr="00B65440">
        <w:trPr>
          <w:trHeight w:val="525"/>
        </w:trPr>
        <w:tc>
          <w:tcPr>
            <w:tcW w:w="3402" w:type="dxa"/>
            <w:tcBorders>
              <w:top w:val="nil"/>
              <w:left w:val="single" w:sz="4" w:space="0" w:color="000000"/>
              <w:bottom w:val="single" w:sz="4" w:space="0" w:color="000000"/>
              <w:right w:val="single" w:sz="4" w:space="0" w:color="auto"/>
            </w:tcBorders>
            <w:shd w:val="clear" w:color="auto" w:fill="auto"/>
            <w:vAlign w:val="center"/>
            <w:hideMark/>
          </w:tcPr>
          <w:p w:rsidR="00D80138" w:rsidRPr="008C227F" w:rsidRDefault="00D80138" w:rsidP="00D80138">
            <w:pPr>
              <w:spacing w:after="0" w:line="240" w:lineRule="auto"/>
              <w:rPr>
                <w:rFonts w:ascii="Tahoma" w:eastAsia="Times New Roman" w:hAnsi="Tahoma" w:cs="Tahoma"/>
                <w:sz w:val="18"/>
                <w:szCs w:val="18"/>
                <w:lang w:eastAsia="fr-FR"/>
              </w:rPr>
            </w:pPr>
            <w:r w:rsidRPr="008C227F">
              <w:rPr>
                <w:rFonts w:ascii="Tahoma" w:eastAsia="Times New Roman" w:hAnsi="Tahoma" w:cs="Tahoma"/>
                <w:sz w:val="18"/>
                <w:szCs w:val="18"/>
                <w:lang w:eastAsia="fr-FR"/>
              </w:rPr>
              <w:t> </w:t>
            </w:r>
          </w:p>
        </w:tc>
        <w:tc>
          <w:tcPr>
            <w:tcW w:w="1985" w:type="dxa"/>
            <w:tcBorders>
              <w:top w:val="single" w:sz="4" w:space="0" w:color="auto"/>
              <w:left w:val="single" w:sz="4" w:space="0" w:color="auto"/>
              <w:bottom w:val="single" w:sz="4" w:space="0" w:color="auto"/>
              <w:right w:val="single" w:sz="4" w:space="0" w:color="auto"/>
            </w:tcBorders>
          </w:tcPr>
          <w:p w:rsidR="00D80138" w:rsidRPr="008C227F" w:rsidRDefault="00D80138" w:rsidP="00D80138">
            <w:pPr>
              <w:spacing w:after="0" w:line="240" w:lineRule="auto"/>
              <w:rPr>
                <w:rFonts w:ascii="Tahoma" w:eastAsia="Times New Roman" w:hAnsi="Tahoma" w:cs="Tahoma"/>
                <w:sz w:val="18"/>
                <w:szCs w:val="18"/>
                <w:lang w:eastAsia="fr-FR"/>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D80138" w:rsidRPr="008C227F" w:rsidRDefault="00D80138" w:rsidP="00D80138">
            <w:pPr>
              <w:spacing w:after="0" w:line="240" w:lineRule="auto"/>
              <w:rPr>
                <w:rFonts w:ascii="Tahoma" w:eastAsia="Times New Roman" w:hAnsi="Tahoma" w:cs="Tahoma"/>
                <w:sz w:val="18"/>
                <w:szCs w:val="18"/>
                <w:lang w:eastAsia="fr-FR"/>
              </w:rPr>
            </w:pPr>
            <w:r w:rsidRPr="008C227F">
              <w:rPr>
                <w:rFonts w:ascii="Tahoma" w:eastAsia="Times New Roman" w:hAnsi="Tahoma" w:cs="Tahoma"/>
                <w:sz w:val="18"/>
                <w:szCs w:val="18"/>
                <w:lang w:eastAsia="fr-FR"/>
              </w:rPr>
              <w:t> </w:t>
            </w:r>
          </w:p>
        </w:tc>
        <w:tc>
          <w:tcPr>
            <w:tcW w:w="992" w:type="dxa"/>
            <w:tcBorders>
              <w:top w:val="single" w:sz="4" w:space="0" w:color="auto"/>
              <w:left w:val="single" w:sz="4" w:space="0" w:color="auto"/>
              <w:bottom w:val="single" w:sz="4" w:space="0" w:color="auto"/>
              <w:right w:val="single" w:sz="4" w:space="0" w:color="auto"/>
            </w:tcBorders>
          </w:tcPr>
          <w:p w:rsidR="00D80138" w:rsidRPr="008C227F" w:rsidRDefault="00D80138" w:rsidP="00D80138">
            <w:pPr>
              <w:spacing w:beforeLines="40" w:before="96" w:after="40"/>
              <w:jc w:val="center"/>
              <w:rPr>
                <w:rFonts w:ascii="Tahoma" w:hAnsi="Tahoma" w:cs="Tahoma"/>
                <w:color w:val="808080"/>
                <w:kern w:val="3"/>
                <w:sz w:val="16"/>
                <w:lang w:eastAsia="zh-CN"/>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138" w:rsidRPr="008C227F" w:rsidRDefault="00D80138" w:rsidP="00D80138">
            <w:pPr>
              <w:spacing w:beforeLines="40" w:before="96" w:after="40"/>
              <w:jc w:val="center"/>
              <w:rPr>
                <w:rFonts w:ascii="Tahoma" w:hAnsi="Tahoma" w:cs="Tahoma"/>
                <w:sz w:val="20"/>
                <w:szCs w:val="18"/>
              </w:rPr>
            </w:pPr>
            <w:r w:rsidRPr="008C227F">
              <w:rPr>
                <w:rFonts w:ascii="Tahoma" w:hAnsi="Tahoma" w:cs="Tahoma"/>
                <w:color w:val="808080"/>
                <w:kern w:val="3"/>
                <w:sz w:val="16"/>
                <w:lang w:eastAsia="zh-CN"/>
              </w:rPr>
              <w:t xml:space="preserve">|__|__|__| |__|__|__|, |__|__| </w:t>
            </w:r>
            <w:r w:rsidRPr="008C227F">
              <w:rPr>
                <w:rFonts w:ascii="Tahoma" w:hAnsi="Tahoma" w:cs="Tahoma"/>
                <w:kern w:val="3"/>
                <w:sz w:val="16"/>
                <w:lang w:eastAsia="zh-CN"/>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138" w:rsidRPr="008C227F" w:rsidRDefault="00D80138" w:rsidP="00D80138">
            <w:pPr>
              <w:spacing w:beforeLines="40" w:before="96" w:after="40"/>
              <w:jc w:val="center"/>
              <w:rPr>
                <w:rFonts w:ascii="Tahoma" w:hAnsi="Tahoma" w:cs="Tahoma"/>
                <w:sz w:val="20"/>
                <w:szCs w:val="18"/>
              </w:rPr>
            </w:pPr>
            <w:r w:rsidRPr="008C227F">
              <w:rPr>
                <w:rFonts w:ascii="Tahoma" w:hAnsi="Tahoma" w:cs="Tahoma"/>
                <w:color w:val="808080"/>
                <w:kern w:val="3"/>
                <w:sz w:val="16"/>
                <w:lang w:eastAsia="zh-CN"/>
              </w:rPr>
              <w:t xml:space="preserve">|__|__|__| |__|__|__|, |__|__| </w:t>
            </w:r>
            <w:r w:rsidRPr="008C227F">
              <w:rPr>
                <w:rFonts w:ascii="Tahoma" w:hAnsi="Tahoma" w:cs="Tahoma"/>
                <w:kern w:val="3"/>
                <w:sz w:val="16"/>
                <w:lang w:eastAsia="zh-CN"/>
              </w:rPr>
              <w:t>€</w:t>
            </w:r>
          </w:p>
        </w:tc>
        <w:sdt>
          <w:sdtPr>
            <w:rPr>
              <w:rFonts w:ascii="Tahoma" w:hAnsi="Tahoma" w:cs="Tahoma"/>
              <w:sz w:val="16"/>
              <w:szCs w:val="16"/>
            </w:rPr>
            <w:id w:val="-1056244042"/>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0138" w:rsidRPr="008A5740" w:rsidRDefault="00D80138" w:rsidP="00D80138">
                <w:pPr>
                  <w:jc w:val="center"/>
                </w:pPr>
                <w:r w:rsidRPr="008A5740">
                  <w:rPr>
                    <w:rFonts w:ascii="MS Gothic" w:eastAsia="MS Gothic" w:hAnsi="MS Gothic" w:cs="Tahoma" w:hint="eastAsia"/>
                    <w:sz w:val="16"/>
                    <w:szCs w:val="16"/>
                  </w:rPr>
                  <w:t>☐</w:t>
                </w:r>
              </w:p>
            </w:tc>
          </w:sdtContent>
        </w:sdt>
      </w:tr>
      <w:tr w:rsidR="00D80138" w:rsidRPr="008C227F" w:rsidTr="00B65440">
        <w:trPr>
          <w:trHeight w:val="525"/>
        </w:trPr>
        <w:tc>
          <w:tcPr>
            <w:tcW w:w="3402" w:type="dxa"/>
            <w:tcBorders>
              <w:top w:val="nil"/>
              <w:left w:val="single" w:sz="4" w:space="0" w:color="000000"/>
              <w:bottom w:val="single" w:sz="4" w:space="0" w:color="000000"/>
              <w:right w:val="single" w:sz="4" w:space="0" w:color="auto"/>
            </w:tcBorders>
            <w:shd w:val="clear" w:color="auto" w:fill="auto"/>
            <w:vAlign w:val="center"/>
            <w:hideMark/>
          </w:tcPr>
          <w:p w:rsidR="00D80138" w:rsidRPr="008C227F" w:rsidRDefault="00D80138" w:rsidP="00D80138">
            <w:pPr>
              <w:spacing w:after="0" w:line="240" w:lineRule="auto"/>
              <w:rPr>
                <w:rFonts w:ascii="Tahoma" w:eastAsia="Times New Roman" w:hAnsi="Tahoma" w:cs="Tahoma"/>
                <w:sz w:val="18"/>
                <w:szCs w:val="18"/>
                <w:lang w:eastAsia="fr-FR"/>
              </w:rPr>
            </w:pPr>
            <w:r w:rsidRPr="008C227F">
              <w:rPr>
                <w:rFonts w:ascii="Tahoma" w:eastAsia="Times New Roman" w:hAnsi="Tahoma" w:cs="Tahoma"/>
                <w:sz w:val="18"/>
                <w:szCs w:val="18"/>
                <w:lang w:eastAsia="fr-FR"/>
              </w:rPr>
              <w:t> </w:t>
            </w:r>
          </w:p>
        </w:tc>
        <w:tc>
          <w:tcPr>
            <w:tcW w:w="1985" w:type="dxa"/>
            <w:tcBorders>
              <w:top w:val="single" w:sz="4" w:space="0" w:color="auto"/>
              <w:left w:val="single" w:sz="4" w:space="0" w:color="auto"/>
              <w:bottom w:val="single" w:sz="4" w:space="0" w:color="auto"/>
              <w:right w:val="single" w:sz="4" w:space="0" w:color="auto"/>
            </w:tcBorders>
          </w:tcPr>
          <w:p w:rsidR="00D80138" w:rsidRPr="008C227F" w:rsidRDefault="00D80138" w:rsidP="00D80138">
            <w:pPr>
              <w:spacing w:after="0" w:line="240" w:lineRule="auto"/>
              <w:rPr>
                <w:rFonts w:ascii="Tahoma" w:eastAsia="Times New Roman" w:hAnsi="Tahoma" w:cs="Tahoma"/>
                <w:sz w:val="18"/>
                <w:szCs w:val="18"/>
                <w:lang w:eastAsia="fr-FR"/>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D80138" w:rsidRPr="008C227F" w:rsidRDefault="00D80138" w:rsidP="00D80138">
            <w:pPr>
              <w:spacing w:after="0" w:line="240" w:lineRule="auto"/>
              <w:rPr>
                <w:rFonts w:ascii="Tahoma" w:eastAsia="Times New Roman" w:hAnsi="Tahoma" w:cs="Tahoma"/>
                <w:sz w:val="18"/>
                <w:szCs w:val="18"/>
                <w:lang w:eastAsia="fr-FR"/>
              </w:rPr>
            </w:pPr>
            <w:r w:rsidRPr="008C227F">
              <w:rPr>
                <w:rFonts w:ascii="Tahoma" w:eastAsia="Times New Roman" w:hAnsi="Tahoma" w:cs="Tahoma"/>
                <w:sz w:val="18"/>
                <w:szCs w:val="18"/>
                <w:lang w:eastAsia="fr-FR"/>
              </w:rPr>
              <w:t> </w:t>
            </w:r>
          </w:p>
        </w:tc>
        <w:tc>
          <w:tcPr>
            <w:tcW w:w="992" w:type="dxa"/>
            <w:tcBorders>
              <w:top w:val="single" w:sz="4" w:space="0" w:color="auto"/>
              <w:left w:val="single" w:sz="4" w:space="0" w:color="auto"/>
              <w:bottom w:val="single" w:sz="4" w:space="0" w:color="auto"/>
              <w:right w:val="single" w:sz="4" w:space="0" w:color="auto"/>
            </w:tcBorders>
          </w:tcPr>
          <w:p w:rsidR="00D80138" w:rsidRPr="008C227F" w:rsidRDefault="00D80138" w:rsidP="00D80138">
            <w:pPr>
              <w:spacing w:beforeLines="40" w:before="96" w:after="40"/>
              <w:jc w:val="center"/>
              <w:rPr>
                <w:rFonts w:ascii="Tahoma" w:hAnsi="Tahoma" w:cs="Tahoma"/>
                <w:color w:val="808080"/>
                <w:kern w:val="3"/>
                <w:sz w:val="16"/>
                <w:lang w:eastAsia="zh-CN"/>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138" w:rsidRPr="008C227F" w:rsidRDefault="00D80138" w:rsidP="00D80138">
            <w:pPr>
              <w:spacing w:beforeLines="40" w:before="96" w:after="40"/>
              <w:jc w:val="center"/>
              <w:rPr>
                <w:rFonts w:ascii="Tahoma" w:hAnsi="Tahoma" w:cs="Tahoma"/>
                <w:sz w:val="20"/>
                <w:szCs w:val="18"/>
              </w:rPr>
            </w:pPr>
            <w:r w:rsidRPr="008C227F">
              <w:rPr>
                <w:rFonts w:ascii="Tahoma" w:hAnsi="Tahoma" w:cs="Tahoma"/>
                <w:color w:val="808080"/>
                <w:kern w:val="3"/>
                <w:sz w:val="16"/>
                <w:lang w:eastAsia="zh-CN"/>
              </w:rPr>
              <w:t xml:space="preserve">|__|__|__| |__|__|__|, |__|__| </w:t>
            </w:r>
            <w:r w:rsidRPr="008C227F">
              <w:rPr>
                <w:rFonts w:ascii="Tahoma" w:hAnsi="Tahoma" w:cs="Tahoma"/>
                <w:kern w:val="3"/>
                <w:sz w:val="16"/>
                <w:lang w:eastAsia="zh-CN"/>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138" w:rsidRPr="008C227F" w:rsidRDefault="00D80138" w:rsidP="00D80138">
            <w:pPr>
              <w:spacing w:beforeLines="40" w:before="96" w:after="40"/>
              <w:jc w:val="center"/>
              <w:rPr>
                <w:rFonts w:ascii="Tahoma" w:hAnsi="Tahoma" w:cs="Tahoma"/>
                <w:sz w:val="20"/>
                <w:szCs w:val="18"/>
              </w:rPr>
            </w:pPr>
            <w:r w:rsidRPr="008C227F">
              <w:rPr>
                <w:rFonts w:ascii="Tahoma" w:hAnsi="Tahoma" w:cs="Tahoma"/>
                <w:color w:val="808080"/>
                <w:kern w:val="3"/>
                <w:sz w:val="16"/>
                <w:lang w:eastAsia="zh-CN"/>
              </w:rPr>
              <w:t xml:space="preserve">|__|__|__| |__|__|__|, |__|__| </w:t>
            </w:r>
            <w:r w:rsidRPr="008C227F">
              <w:rPr>
                <w:rFonts w:ascii="Tahoma" w:hAnsi="Tahoma" w:cs="Tahoma"/>
                <w:kern w:val="3"/>
                <w:sz w:val="16"/>
                <w:lang w:eastAsia="zh-CN"/>
              </w:rPr>
              <w:t>€</w:t>
            </w:r>
          </w:p>
        </w:tc>
        <w:sdt>
          <w:sdtPr>
            <w:rPr>
              <w:rFonts w:ascii="Tahoma" w:hAnsi="Tahoma" w:cs="Tahoma"/>
              <w:sz w:val="16"/>
              <w:szCs w:val="16"/>
            </w:rPr>
            <w:id w:val="-413014463"/>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0138" w:rsidRPr="008A5740" w:rsidRDefault="00D80138" w:rsidP="00D80138">
                <w:pPr>
                  <w:jc w:val="center"/>
                </w:pPr>
                <w:r w:rsidRPr="008A5740">
                  <w:rPr>
                    <w:rFonts w:ascii="MS Gothic" w:eastAsia="MS Gothic" w:hAnsi="MS Gothic" w:cs="Tahoma" w:hint="eastAsia"/>
                    <w:sz w:val="16"/>
                    <w:szCs w:val="16"/>
                  </w:rPr>
                  <w:t>☐</w:t>
                </w:r>
              </w:p>
            </w:tc>
          </w:sdtContent>
        </w:sdt>
      </w:tr>
      <w:tr w:rsidR="00D80138" w:rsidRPr="008C227F" w:rsidTr="00B65440">
        <w:trPr>
          <w:trHeight w:val="525"/>
        </w:trPr>
        <w:tc>
          <w:tcPr>
            <w:tcW w:w="3402" w:type="dxa"/>
            <w:tcBorders>
              <w:top w:val="nil"/>
              <w:left w:val="single" w:sz="4" w:space="0" w:color="000000"/>
              <w:bottom w:val="single" w:sz="4" w:space="0" w:color="000000"/>
              <w:right w:val="single" w:sz="4" w:space="0" w:color="auto"/>
            </w:tcBorders>
            <w:shd w:val="clear" w:color="auto" w:fill="auto"/>
            <w:vAlign w:val="center"/>
            <w:hideMark/>
          </w:tcPr>
          <w:p w:rsidR="00D80138" w:rsidRPr="008C227F" w:rsidRDefault="00D80138" w:rsidP="00D80138">
            <w:pPr>
              <w:spacing w:after="0" w:line="240" w:lineRule="auto"/>
              <w:rPr>
                <w:rFonts w:ascii="Tahoma" w:eastAsia="Times New Roman" w:hAnsi="Tahoma" w:cs="Tahoma"/>
                <w:sz w:val="18"/>
                <w:szCs w:val="18"/>
                <w:lang w:eastAsia="fr-FR"/>
              </w:rPr>
            </w:pPr>
            <w:r w:rsidRPr="008C227F">
              <w:rPr>
                <w:rFonts w:ascii="Tahoma" w:eastAsia="Times New Roman" w:hAnsi="Tahoma" w:cs="Tahoma"/>
                <w:sz w:val="18"/>
                <w:szCs w:val="18"/>
                <w:lang w:eastAsia="fr-FR"/>
              </w:rPr>
              <w:t> </w:t>
            </w:r>
          </w:p>
        </w:tc>
        <w:tc>
          <w:tcPr>
            <w:tcW w:w="1985" w:type="dxa"/>
            <w:tcBorders>
              <w:top w:val="single" w:sz="4" w:space="0" w:color="auto"/>
              <w:left w:val="single" w:sz="4" w:space="0" w:color="auto"/>
              <w:bottom w:val="single" w:sz="4" w:space="0" w:color="auto"/>
              <w:right w:val="single" w:sz="4" w:space="0" w:color="auto"/>
            </w:tcBorders>
          </w:tcPr>
          <w:p w:rsidR="00D80138" w:rsidRPr="008C227F" w:rsidRDefault="00D80138" w:rsidP="00D80138">
            <w:pPr>
              <w:spacing w:after="0" w:line="240" w:lineRule="auto"/>
              <w:rPr>
                <w:rFonts w:ascii="Tahoma" w:eastAsia="Times New Roman" w:hAnsi="Tahoma" w:cs="Tahoma"/>
                <w:sz w:val="18"/>
                <w:szCs w:val="18"/>
                <w:lang w:eastAsia="fr-FR"/>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D80138" w:rsidRPr="008C227F" w:rsidRDefault="00D80138" w:rsidP="00D80138">
            <w:pPr>
              <w:spacing w:after="0" w:line="240" w:lineRule="auto"/>
              <w:rPr>
                <w:rFonts w:ascii="Tahoma" w:eastAsia="Times New Roman" w:hAnsi="Tahoma" w:cs="Tahoma"/>
                <w:sz w:val="18"/>
                <w:szCs w:val="18"/>
                <w:lang w:eastAsia="fr-FR"/>
              </w:rPr>
            </w:pPr>
            <w:r w:rsidRPr="008C227F">
              <w:rPr>
                <w:rFonts w:ascii="Tahoma" w:eastAsia="Times New Roman" w:hAnsi="Tahoma" w:cs="Tahoma"/>
                <w:sz w:val="18"/>
                <w:szCs w:val="18"/>
                <w:lang w:eastAsia="fr-FR"/>
              </w:rPr>
              <w:t> </w:t>
            </w:r>
          </w:p>
        </w:tc>
        <w:tc>
          <w:tcPr>
            <w:tcW w:w="992" w:type="dxa"/>
            <w:tcBorders>
              <w:top w:val="single" w:sz="4" w:space="0" w:color="auto"/>
              <w:left w:val="single" w:sz="4" w:space="0" w:color="auto"/>
              <w:bottom w:val="single" w:sz="4" w:space="0" w:color="auto"/>
              <w:right w:val="single" w:sz="4" w:space="0" w:color="auto"/>
            </w:tcBorders>
          </w:tcPr>
          <w:p w:rsidR="00D80138" w:rsidRPr="008C227F" w:rsidRDefault="00D80138" w:rsidP="00D80138">
            <w:pPr>
              <w:spacing w:beforeLines="40" w:before="96" w:after="40"/>
              <w:jc w:val="center"/>
              <w:rPr>
                <w:rFonts w:ascii="Tahoma" w:hAnsi="Tahoma" w:cs="Tahoma"/>
                <w:color w:val="808080"/>
                <w:kern w:val="3"/>
                <w:sz w:val="16"/>
                <w:lang w:eastAsia="zh-CN"/>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138" w:rsidRPr="008C227F" w:rsidRDefault="00D80138" w:rsidP="00D80138">
            <w:pPr>
              <w:spacing w:beforeLines="40" w:before="96" w:after="40"/>
              <w:jc w:val="center"/>
              <w:rPr>
                <w:rFonts w:ascii="Tahoma" w:hAnsi="Tahoma" w:cs="Tahoma"/>
                <w:sz w:val="20"/>
                <w:szCs w:val="18"/>
              </w:rPr>
            </w:pPr>
            <w:r w:rsidRPr="008C227F">
              <w:rPr>
                <w:rFonts w:ascii="Tahoma" w:hAnsi="Tahoma" w:cs="Tahoma"/>
                <w:color w:val="808080"/>
                <w:kern w:val="3"/>
                <w:sz w:val="16"/>
                <w:lang w:eastAsia="zh-CN"/>
              </w:rPr>
              <w:t xml:space="preserve">|__|__|__| |__|__|__|, |__|__| </w:t>
            </w:r>
            <w:r w:rsidRPr="008C227F">
              <w:rPr>
                <w:rFonts w:ascii="Tahoma" w:hAnsi="Tahoma" w:cs="Tahoma"/>
                <w:kern w:val="3"/>
                <w:sz w:val="16"/>
                <w:lang w:eastAsia="zh-CN"/>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138" w:rsidRPr="008C227F" w:rsidRDefault="00D80138" w:rsidP="00D80138">
            <w:pPr>
              <w:spacing w:beforeLines="40" w:before="96" w:after="40"/>
              <w:jc w:val="center"/>
              <w:rPr>
                <w:rFonts w:ascii="Tahoma" w:hAnsi="Tahoma" w:cs="Tahoma"/>
                <w:sz w:val="20"/>
                <w:szCs w:val="18"/>
              </w:rPr>
            </w:pPr>
            <w:r w:rsidRPr="008C227F">
              <w:rPr>
                <w:rFonts w:ascii="Tahoma" w:hAnsi="Tahoma" w:cs="Tahoma"/>
                <w:color w:val="808080"/>
                <w:kern w:val="3"/>
                <w:sz w:val="16"/>
                <w:lang w:eastAsia="zh-CN"/>
              </w:rPr>
              <w:t xml:space="preserve">|__|__|__| |__|__|__|, |__|__| </w:t>
            </w:r>
            <w:r w:rsidRPr="008C227F">
              <w:rPr>
                <w:rFonts w:ascii="Tahoma" w:hAnsi="Tahoma" w:cs="Tahoma"/>
                <w:kern w:val="3"/>
                <w:sz w:val="16"/>
                <w:lang w:eastAsia="zh-CN"/>
              </w:rPr>
              <w:t>€</w:t>
            </w:r>
          </w:p>
        </w:tc>
        <w:sdt>
          <w:sdtPr>
            <w:rPr>
              <w:rFonts w:ascii="Tahoma" w:hAnsi="Tahoma" w:cs="Tahoma"/>
              <w:sz w:val="16"/>
              <w:szCs w:val="16"/>
            </w:rPr>
            <w:id w:val="515048633"/>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0138" w:rsidRPr="008A5740" w:rsidRDefault="00D80138" w:rsidP="00D80138">
                <w:pPr>
                  <w:jc w:val="center"/>
                </w:pPr>
                <w:r w:rsidRPr="008A5740">
                  <w:rPr>
                    <w:rFonts w:ascii="MS Gothic" w:eastAsia="MS Gothic" w:hAnsi="MS Gothic" w:cs="Tahoma" w:hint="eastAsia"/>
                    <w:sz w:val="16"/>
                    <w:szCs w:val="16"/>
                  </w:rPr>
                  <w:t>☐</w:t>
                </w:r>
              </w:p>
            </w:tc>
          </w:sdtContent>
        </w:sdt>
      </w:tr>
      <w:tr w:rsidR="00D80138" w:rsidRPr="008C227F" w:rsidTr="00B65440">
        <w:trPr>
          <w:trHeight w:val="525"/>
        </w:trPr>
        <w:tc>
          <w:tcPr>
            <w:tcW w:w="3402" w:type="dxa"/>
            <w:tcBorders>
              <w:top w:val="nil"/>
              <w:left w:val="single" w:sz="4" w:space="0" w:color="000000"/>
              <w:bottom w:val="single" w:sz="4" w:space="0" w:color="000000"/>
              <w:right w:val="single" w:sz="4" w:space="0" w:color="auto"/>
            </w:tcBorders>
            <w:shd w:val="clear" w:color="auto" w:fill="auto"/>
            <w:vAlign w:val="center"/>
            <w:hideMark/>
          </w:tcPr>
          <w:p w:rsidR="00D80138" w:rsidRPr="008C227F" w:rsidRDefault="00D80138" w:rsidP="00D80138">
            <w:pPr>
              <w:spacing w:after="0" w:line="240" w:lineRule="auto"/>
              <w:rPr>
                <w:rFonts w:ascii="Tahoma" w:eastAsia="Times New Roman" w:hAnsi="Tahoma" w:cs="Tahoma"/>
                <w:sz w:val="18"/>
                <w:szCs w:val="18"/>
                <w:lang w:eastAsia="fr-FR"/>
              </w:rPr>
            </w:pPr>
            <w:r w:rsidRPr="008C227F">
              <w:rPr>
                <w:rFonts w:ascii="Tahoma" w:eastAsia="Times New Roman" w:hAnsi="Tahoma" w:cs="Tahoma"/>
                <w:sz w:val="18"/>
                <w:szCs w:val="18"/>
                <w:lang w:eastAsia="fr-FR"/>
              </w:rPr>
              <w:t> </w:t>
            </w:r>
          </w:p>
        </w:tc>
        <w:tc>
          <w:tcPr>
            <w:tcW w:w="1985" w:type="dxa"/>
            <w:tcBorders>
              <w:top w:val="single" w:sz="4" w:space="0" w:color="auto"/>
              <w:left w:val="single" w:sz="4" w:space="0" w:color="auto"/>
              <w:bottom w:val="single" w:sz="4" w:space="0" w:color="auto"/>
              <w:right w:val="single" w:sz="4" w:space="0" w:color="auto"/>
            </w:tcBorders>
          </w:tcPr>
          <w:p w:rsidR="00D80138" w:rsidRPr="008C227F" w:rsidRDefault="00D80138" w:rsidP="00D80138">
            <w:pPr>
              <w:spacing w:after="0" w:line="240" w:lineRule="auto"/>
              <w:rPr>
                <w:rFonts w:ascii="Tahoma" w:eastAsia="Times New Roman" w:hAnsi="Tahoma" w:cs="Tahoma"/>
                <w:sz w:val="18"/>
                <w:szCs w:val="18"/>
                <w:lang w:eastAsia="fr-FR"/>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D80138" w:rsidRPr="008C227F" w:rsidRDefault="00D80138" w:rsidP="00D80138">
            <w:pPr>
              <w:spacing w:after="0" w:line="240" w:lineRule="auto"/>
              <w:rPr>
                <w:rFonts w:ascii="Tahoma" w:eastAsia="Times New Roman" w:hAnsi="Tahoma" w:cs="Tahoma"/>
                <w:sz w:val="18"/>
                <w:szCs w:val="18"/>
                <w:lang w:eastAsia="fr-FR"/>
              </w:rPr>
            </w:pPr>
            <w:r w:rsidRPr="008C227F">
              <w:rPr>
                <w:rFonts w:ascii="Tahoma" w:eastAsia="Times New Roman" w:hAnsi="Tahoma" w:cs="Tahoma"/>
                <w:sz w:val="18"/>
                <w:szCs w:val="18"/>
                <w:lang w:eastAsia="fr-FR"/>
              </w:rPr>
              <w:t> </w:t>
            </w:r>
          </w:p>
        </w:tc>
        <w:tc>
          <w:tcPr>
            <w:tcW w:w="992" w:type="dxa"/>
            <w:tcBorders>
              <w:top w:val="single" w:sz="4" w:space="0" w:color="auto"/>
              <w:left w:val="single" w:sz="4" w:space="0" w:color="auto"/>
              <w:bottom w:val="single" w:sz="4" w:space="0" w:color="auto"/>
              <w:right w:val="single" w:sz="4" w:space="0" w:color="auto"/>
            </w:tcBorders>
          </w:tcPr>
          <w:p w:rsidR="00D80138" w:rsidRPr="008C227F" w:rsidRDefault="00D80138" w:rsidP="00D80138">
            <w:pPr>
              <w:spacing w:beforeLines="40" w:before="96" w:after="40"/>
              <w:jc w:val="center"/>
              <w:rPr>
                <w:rFonts w:ascii="Tahoma" w:hAnsi="Tahoma" w:cs="Tahoma"/>
                <w:color w:val="808080"/>
                <w:kern w:val="3"/>
                <w:sz w:val="16"/>
                <w:lang w:eastAsia="zh-CN"/>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138" w:rsidRPr="008C227F" w:rsidRDefault="00D80138" w:rsidP="00D80138">
            <w:pPr>
              <w:spacing w:beforeLines="40" w:before="96" w:after="40"/>
              <w:jc w:val="center"/>
              <w:rPr>
                <w:rFonts w:ascii="Tahoma" w:hAnsi="Tahoma" w:cs="Tahoma"/>
                <w:sz w:val="20"/>
                <w:szCs w:val="18"/>
              </w:rPr>
            </w:pPr>
            <w:r w:rsidRPr="008C227F">
              <w:rPr>
                <w:rFonts w:ascii="Tahoma" w:hAnsi="Tahoma" w:cs="Tahoma"/>
                <w:color w:val="808080"/>
                <w:kern w:val="3"/>
                <w:sz w:val="16"/>
                <w:lang w:eastAsia="zh-CN"/>
              </w:rPr>
              <w:t xml:space="preserve">|__|__|__| |__|__|__|, |__|__| </w:t>
            </w:r>
            <w:r w:rsidRPr="008C227F">
              <w:rPr>
                <w:rFonts w:ascii="Tahoma" w:hAnsi="Tahoma" w:cs="Tahoma"/>
                <w:kern w:val="3"/>
                <w:sz w:val="16"/>
                <w:lang w:eastAsia="zh-CN"/>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138" w:rsidRPr="008C227F" w:rsidRDefault="00D80138" w:rsidP="00D80138">
            <w:pPr>
              <w:spacing w:beforeLines="40" w:before="96" w:after="40"/>
              <w:jc w:val="center"/>
              <w:rPr>
                <w:rFonts w:ascii="Tahoma" w:hAnsi="Tahoma" w:cs="Tahoma"/>
                <w:sz w:val="20"/>
                <w:szCs w:val="18"/>
              </w:rPr>
            </w:pPr>
            <w:r w:rsidRPr="008C227F">
              <w:rPr>
                <w:rFonts w:ascii="Tahoma" w:hAnsi="Tahoma" w:cs="Tahoma"/>
                <w:color w:val="808080"/>
                <w:kern w:val="3"/>
                <w:sz w:val="16"/>
                <w:lang w:eastAsia="zh-CN"/>
              </w:rPr>
              <w:t xml:space="preserve">|__|__|__| |__|__|__|, |__|__| </w:t>
            </w:r>
            <w:r w:rsidRPr="008C227F">
              <w:rPr>
                <w:rFonts w:ascii="Tahoma" w:hAnsi="Tahoma" w:cs="Tahoma"/>
                <w:kern w:val="3"/>
                <w:sz w:val="16"/>
                <w:lang w:eastAsia="zh-CN"/>
              </w:rPr>
              <w:t>€</w:t>
            </w:r>
          </w:p>
        </w:tc>
        <w:sdt>
          <w:sdtPr>
            <w:rPr>
              <w:rFonts w:ascii="Tahoma" w:hAnsi="Tahoma" w:cs="Tahoma"/>
              <w:sz w:val="16"/>
              <w:szCs w:val="16"/>
            </w:rPr>
            <w:id w:val="-2006893432"/>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0138" w:rsidRPr="008A5740" w:rsidRDefault="00D80138" w:rsidP="00D80138">
                <w:pPr>
                  <w:jc w:val="center"/>
                </w:pPr>
                <w:r w:rsidRPr="008A5740">
                  <w:rPr>
                    <w:rFonts w:ascii="MS Gothic" w:eastAsia="MS Gothic" w:hAnsi="MS Gothic" w:cs="Tahoma" w:hint="eastAsia"/>
                    <w:sz w:val="16"/>
                    <w:szCs w:val="16"/>
                  </w:rPr>
                  <w:t>☐</w:t>
                </w:r>
              </w:p>
            </w:tc>
          </w:sdtContent>
        </w:sdt>
      </w:tr>
      <w:tr w:rsidR="00D80138" w:rsidRPr="008C227F" w:rsidTr="00B65440">
        <w:trPr>
          <w:trHeight w:val="525"/>
        </w:trPr>
        <w:tc>
          <w:tcPr>
            <w:tcW w:w="3402" w:type="dxa"/>
            <w:tcBorders>
              <w:top w:val="nil"/>
              <w:left w:val="single" w:sz="4" w:space="0" w:color="000000"/>
              <w:bottom w:val="single" w:sz="4" w:space="0" w:color="000000"/>
              <w:right w:val="single" w:sz="4" w:space="0" w:color="auto"/>
            </w:tcBorders>
            <w:shd w:val="clear" w:color="auto" w:fill="auto"/>
            <w:vAlign w:val="center"/>
            <w:hideMark/>
          </w:tcPr>
          <w:p w:rsidR="00D80138" w:rsidRPr="008C227F" w:rsidRDefault="00D80138" w:rsidP="00D80138">
            <w:pPr>
              <w:spacing w:after="0" w:line="240" w:lineRule="auto"/>
              <w:rPr>
                <w:rFonts w:ascii="Tahoma" w:eastAsia="Times New Roman" w:hAnsi="Tahoma" w:cs="Tahoma"/>
                <w:sz w:val="18"/>
                <w:szCs w:val="18"/>
                <w:lang w:eastAsia="fr-FR"/>
              </w:rPr>
            </w:pPr>
            <w:r w:rsidRPr="008C227F">
              <w:rPr>
                <w:rFonts w:ascii="Tahoma" w:eastAsia="Times New Roman" w:hAnsi="Tahoma" w:cs="Tahoma"/>
                <w:sz w:val="18"/>
                <w:szCs w:val="18"/>
                <w:lang w:eastAsia="fr-FR"/>
              </w:rPr>
              <w:t> </w:t>
            </w:r>
          </w:p>
        </w:tc>
        <w:tc>
          <w:tcPr>
            <w:tcW w:w="1985" w:type="dxa"/>
            <w:tcBorders>
              <w:top w:val="single" w:sz="4" w:space="0" w:color="auto"/>
              <w:left w:val="single" w:sz="4" w:space="0" w:color="auto"/>
              <w:bottom w:val="single" w:sz="4" w:space="0" w:color="auto"/>
              <w:right w:val="single" w:sz="4" w:space="0" w:color="auto"/>
            </w:tcBorders>
          </w:tcPr>
          <w:p w:rsidR="00D80138" w:rsidRPr="008C227F" w:rsidRDefault="00D80138" w:rsidP="00D80138">
            <w:pPr>
              <w:spacing w:after="0" w:line="240" w:lineRule="auto"/>
              <w:rPr>
                <w:rFonts w:ascii="Tahoma" w:eastAsia="Times New Roman" w:hAnsi="Tahoma" w:cs="Tahoma"/>
                <w:sz w:val="18"/>
                <w:szCs w:val="18"/>
                <w:lang w:eastAsia="fr-FR"/>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D80138" w:rsidRPr="008C227F" w:rsidRDefault="00D80138" w:rsidP="00D80138">
            <w:pPr>
              <w:spacing w:after="0" w:line="240" w:lineRule="auto"/>
              <w:rPr>
                <w:rFonts w:ascii="Tahoma" w:eastAsia="Times New Roman" w:hAnsi="Tahoma" w:cs="Tahoma"/>
                <w:sz w:val="18"/>
                <w:szCs w:val="18"/>
                <w:lang w:eastAsia="fr-FR"/>
              </w:rPr>
            </w:pPr>
            <w:r w:rsidRPr="008C227F">
              <w:rPr>
                <w:rFonts w:ascii="Tahoma" w:eastAsia="Times New Roman" w:hAnsi="Tahoma" w:cs="Tahoma"/>
                <w:sz w:val="18"/>
                <w:szCs w:val="18"/>
                <w:lang w:eastAsia="fr-FR"/>
              </w:rPr>
              <w:t> </w:t>
            </w:r>
          </w:p>
        </w:tc>
        <w:tc>
          <w:tcPr>
            <w:tcW w:w="992" w:type="dxa"/>
            <w:tcBorders>
              <w:top w:val="single" w:sz="4" w:space="0" w:color="auto"/>
              <w:left w:val="single" w:sz="4" w:space="0" w:color="auto"/>
              <w:bottom w:val="single" w:sz="4" w:space="0" w:color="auto"/>
              <w:right w:val="single" w:sz="4" w:space="0" w:color="auto"/>
            </w:tcBorders>
          </w:tcPr>
          <w:p w:rsidR="00D80138" w:rsidRPr="008C227F" w:rsidRDefault="00D80138" w:rsidP="00D80138">
            <w:pPr>
              <w:spacing w:beforeLines="40" w:before="96" w:after="40"/>
              <w:jc w:val="center"/>
              <w:rPr>
                <w:rFonts w:ascii="Tahoma" w:hAnsi="Tahoma" w:cs="Tahoma"/>
                <w:color w:val="808080"/>
                <w:kern w:val="3"/>
                <w:sz w:val="16"/>
                <w:lang w:eastAsia="zh-CN"/>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138" w:rsidRPr="008C227F" w:rsidRDefault="00D80138" w:rsidP="00D80138">
            <w:pPr>
              <w:spacing w:beforeLines="40" w:before="96" w:after="40"/>
              <w:jc w:val="center"/>
              <w:rPr>
                <w:rFonts w:ascii="Tahoma" w:hAnsi="Tahoma" w:cs="Tahoma"/>
                <w:sz w:val="20"/>
                <w:szCs w:val="18"/>
              </w:rPr>
            </w:pPr>
            <w:r w:rsidRPr="008C227F">
              <w:rPr>
                <w:rFonts w:ascii="Tahoma" w:hAnsi="Tahoma" w:cs="Tahoma"/>
                <w:color w:val="808080"/>
                <w:kern w:val="3"/>
                <w:sz w:val="16"/>
                <w:lang w:eastAsia="zh-CN"/>
              </w:rPr>
              <w:t xml:space="preserve">|__|__|__| |__|__|__|, |__|__| </w:t>
            </w:r>
            <w:r w:rsidRPr="008C227F">
              <w:rPr>
                <w:rFonts w:ascii="Tahoma" w:hAnsi="Tahoma" w:cs="Tahoma"/>
                <w:kern w:val="3"/>
                <w:sz w:val="16"/>
                <w:lang w:eastAsia="zh-CN"/>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138" w:rsidRPr="008C227F" w:rsidRDefault="00D80138" w:rsidP="00D80138">
            <w:pPr>
              <w:spacing w:beforeLines="40" w:before="96" w:after="40"/>
              <w:jc w:val="center"/>
              <w:rPr>
                <w:rFonts w:ascii="Tahoma" w:hAnsi="Tahoma" w:cs="Tahoma"/>
                <w:sz w:val="20"/>
                <w:szCs w:val="18"/>
              </w:rPr>
            </w:pPr>
            <w:r w:rsidRPr="008C227F">
              <w:rPr>
                <w:rFonts w:ascii="Tahoma" w:hAnsi="Tahoma" w:cs="Tahoma"/>
                <w:color w:val="808080"/>
                <w:kern w:val="3"/>
                <w:sz w:val="16"/>
                <w:lang w:eastAsia="zh-CN"/>
              </w:rPr>
              <w:t xml:space="preserve">|__|__|__| |__|__|__|, |__|__| </w:t>
            </w:r>
            <w:r w:rsidRPr="008C227F">
              <w:rPr>
                <w:rFonts w:ascii="Tahoma" w:hAnsi="Tahoma" w:cs="Tahoma"/>
                <w:kern w:val="3"/>
                <w:sz w:val="16"/>
                <w:lang w:eastAsia="zh-CN"/>
              </w:rPr>
              <w:t>€</w:t>
            </w:r>
          </w:p>
        </w:tc>
        <w:sdt>
          <w:sdtPr>
            <w:rPr>
              <w:rFonts w:ascii="Tahoma" w:hAnsi="Tahoma" w:cs="Tahoma"/>
              <w:sz w:val="16"/>
              <w:szCs w:val="16"/>
            </w:rPr>
            <w:id w:val="-1588760560"/>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0138" w:rsidRPr="008A5740" w:rsidRDefault="00D80138" w:rsidP="00D80138">
                <w:pPr>
                  <w:jc w:val="center"/>
                </w:pPr>
                <w:r w:rsidRPr="008A5740">
                  <w:rPr>
                    <w:rFonts w:ascii="MS Gothic" w:eastAsia="MS Gothic" w:hAnsi="MS Gothic" w:cs="Tahoma" w:hint="eastAsia"/>
                    <w:sz w:val="16"/>
                    <w:szCs w:val="16"/>
                  </w:rPr>
                  <w:t>☐</w:t>
                </w:r>
              </w:p>
            </w:tc>
          </w:sdtContent>
        </w:sdt>
      </w:tr>
      <w:tr w:rsidR="00D80138" w:rsidRPr="008C227F" w:rsidTr="00B65440">
        <w:trPr>
          <w:trHeight w:val="525"/>
        </w:trPr>
        <w:tc>
          <w:tcPr>
            <w:tcW w:w="3402" w:type="dxa"/>
            <w:tcBorders>
              <w:top w:val="nil"/>
              <w:left w:val="single" w:sz="4" w:space="0" w:color="000000"/>
              <w:bottom w:val="single" w:sz="4" w:space="0" w:color="000000"/>
              <w:right w:val="single" w:sz="4" w:space="0" w:color="auto"/>
            </w:tcBorders>
            <w:shd w:val="clear" w:color="auto" w:fill="auto"/>
            <w:vAlign w:val="center"/>
            <w:hideMark/>
          </w:tcPr>
          <w:p w:rsidR="00D80138" w:rsidRPr="008C227F" w:rsidRDefault="00D80138" w:rsidP="00D80138">
            <w:pPr>
              <w:spacing w:after="0" w:line="240" w:lineRule="auto"/>
              <w:rPr>
                <w:rFonts w:ascii="Tahoma" w:eastAsia="Times New Roman" w:hAnsi="Tahoma" w:cs="Tahoma"/>
                <w:sz w:val="18"/>
                <w:szCs w:val="18"/>
                <w:lang w:eastAsia="fr-FR"/>
              </w:rPr>
            </w:pPr>
            <w:r w:rsidRPr="008C227F">
              <w:rPr>
                <w:rFonts w:ascii="Tahoma" w:eastAsia="Times New Roman" w:hAnsi="Tahoma" w:cs="Tahoma"/>
                <w:sz w:val="18"/>
                <w:szCs w:val="18"/>
                <w:lang w:eastAsia="fr-FR"/>
              </w:rPr>
              <w:t> </w:t>
            </w:r>
          </w:p>
        </w:tc>
        <w:tc>
          <w:tcPr>
            <w:tcW w:w="1985" w:type="dxa"/>
            <w:tcBorders>
              <w:top w:val="single" w:sz="4" w:space="0" w:color="auto"/>
              <w:left w:val="single" w:sz="4" w:space="0" w:color="auto"/>
              <w:bottom w:val="single" w:sz="4" w:space="0" w:color="auto"/>
              <w:right w:val="single" w:sz="4" w:space="0" w:color="auto"/>
            </w:tcBorders>
          </w:tcPr>
          <w:p w:rsidR="00D80138" w:rsidRPr="008C227F" w:rsidRDefault="00D80138" w:rsidP="00D80138">
            <w:pPr>
              <w:spacing w:after="0" w:line="240" w:lineRule="auto"/>
              <w:rPr>
                <w:rFonts w:ascii="Tahoma" w:eastAsia="Times New Roman" w:hAnsi="Tahoma" w:cs="Tahoma"/>
                <w:sz w:val="18"/>
                <w:szCs w:val="18"/>
                <w:lang w:eastAsia="fr-FR"/>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D80138" w:rsidRPr="008C227F" w:rsidRDefault="00D80138" w:rsidP="00D80138">
            <w:pPr>
              <w:spacing w:after="0" w:line="240" w:lineRule="auto"/>
              <w:rPr>
                <w:rFonts w:ascii="Tahoma" w:eastAsia="Times New Roman" w:hAnsi="Tahoma" w:cs="Tahoma"/>
                <w:sz w:val="18"/>
                <w:szCs w:val="18"/>
                <w:lang w:eastAsia="fr-FR"/>
              </w:rPr>
            </w:pPr>
            <w:r w:rsidRPr="008C227F">
              <w:rPr>
                <w:rFonts w:ascii="Tahoma" w:eastAsia="Times New Roman" w:hAnsi="Tahoma" w:cs="Tahoma"/>
                <w:sz w:val="18"/>
                <w:szCs w:val="18"/>
                <w:lang w:eastAsia="fr-FR"/>
              </w:rPr>
              <w:t> </w:t>
            </w:r>
          </w:p>
        </w:tc>
        <w:tc>
          <w:tcPr>
            <w:tcW w:w="992" w:type="dxa"/>
            <w:tcBorders>
              <w:top w:val="single" w:sz="4" w:space="0" w:color="auto"/>
              <w:left w:val="single" w:sz="4" w:space="0" w:color="auto"/>
              <w:bottom w:val="single" w:sz="4" w:space="0" w:color="auto"/>
              <w:right w:val="single" w:sz="4" w:space="0" w:color="auto"/>
            </w:tcBorders>
          </w:tcPr>
          <w:p w:rsidR="00D80138" w:rsidRPr="008C227F" w:rsidRDefault="00D80138" w:rsidP="00D80138">
            <w:pPr>
              <w:spacing w:beforeLines="40" w:before="96" w:after="40"/>
              <w:jc w:val="center"/>
              <w:rPr>
                <w:rFonts w:ascii="Tahoma" w:hAnsi="Tahoma" w:cs="Tahoma"/>
                <w:color w:val="808080"/>
                <w:kern w:val="3"/>
                <w:sz w:val="16"/>
                <w:lang w:eastAsia="zh-CN"/>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138" w:rsidRPr="008C227F" w:rsidRDefault="00D80138" w:rsidP="00D80138">
            <w:pPr>
              <w:spacing w:beforeLines="40" w:before="96" w:after="40"/>
              <w:jc w:val="center"/>
              <w:rPr>
                <w:rFonts w:ascii="Tahoma" w:hAnsi="Tahoma" w:cs="Tahoma"/>
                <w:sz w:val="20"/>
                <w:szCs w:val="18"/>
              </w:rPr>
            </w:pPr>
            <w:r w:rsidRPr="008C227F">
              <w:rPr>
                <w:rFonts w:ascii="Tahoma" w:hAnsi="Tahoma" w:cs="Tahoma"/>
                <w:color w:val="808080"/>
                <w:kern w:val="3"/>
                <w:sz w:val="16"/>
                <w:lang w:eastAsia="zh-CN"/>
              </w:rPr>
              <w:t xml:space="preserve">|__|__|__| |__|__|__|, |__|__| </w:t>
            </w:r>
            <w:r w:rsidRPr="008C227F">
              <w:rPr>
                <w:rFonts w:ascii="Tahoma" w:hAnsi="Tahoma" w:cs="Tahoma"/>
                <w:kern w:val="3"/>
                <w:sz w:val="16"/>
                <w:lang w:eastAsia="zh-CN"/>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138" w:rsidRPr="008C227F" w:rsidRDefault="00D80138" w:rsidP="00D80138">
            <w:pPr>
              <w:spacing w:beforeLines="40" w:before="96" w:after="40"/>
              <w:jc w:val="center"/>
              <w:rPr>
                <w:rFonts w:ascii="Tahoma" w:hAnsi="Tahoma" w:cs="Tahoma"/>
                <w:sz w:val="20"/>
                <w:szCs w:val="18"/>
              </w:rPr>
            </w:pPr>
            <w:r w:rsidRPr="008C227F">
              <w:rPr>
                <w:rFonts w:ascii="Tahoma" w:hAnsi="Tahoma" w:cs="Tahoma"/>
                <w:color w:val="808080"/>
                <w:kern w:val="3"/>
                <w:sz w:val="16"/>
                <w:lang w:eastAsia="zh-CN"/>
              </w:rPr>
              <w:t xml:space="preserve">|__|__|__| |__|__|__|, |__|__| </w:t>
            </w:r>
            <w:r w:rsidRPr="008C227F">
              <w:rPr>
                <w:rFonts w:ascii="Tahoma" w:hAnsi="Tahoma" w:cs="Tahoma"/>
                <w:kern w:val="3"/>
                <w:sz w:val="16"/>
                <w:lang w:eastAsia="zh-CN"/>
              </w:rPr>
              <w:t>€</w:t>
            </w:r>
          </w:p>
        </w:tc>
        <w:sdt>
          <w:sdtPr>
            <w:rPr>
              <w:rFonts w:ascii="Tahoma" w:hAnsi="Tahoma" w:cs="Tahoma"/>
              <w:sz w:val="16"/>
              <w:szCs w:val="16"/>
            </w:rPr>
            <w:id w:val="-1397196230"/>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0138" w:rsidRPr="008A5740" w:rsidRDefault="00D80138" w:rsidP="00D80138">
                <w:pPr>
                  <w:jc w:val="center"/>
                </w:pPr>
                <w:r w:rsidRPr="008A5740">
                  <w:rPr>
                    <w:rFonts w:ascii="MS Gothic" w:eastAsia="MS Gothic" w:hAnsi="MS Gothic" w:cs="Tahoma" w:hint="eastAsia"/>
                    <w:sz w:val="16"/>
                    <w:szCs w:val="16"/>
                  </w:rPr>
                  <w:t>☐</w:t>
                </w:r>
              </w:p>
            </w:tc>
          </w:sdtContent>
        </w:sdt>
      </w:tr>
      <w:tr w:rsidR="00D80138" w:rsidRPr="008C227F" w:rsidTr="00B65440">
        <w:trPr>
          <w:trHeight w:val="525"/>
        </w:trPr>
        <w:tc>
          <w:tcPr>
            <w:tcW w:w="3402" w:type="dxa"/>
            <w:tcBorders>
              <w:top w:val="nil"/>
              <w:left w:val="single" w:sz="4" w:space="0" w:color="000000"/>
              <w:bottom w:val="single" w:sz="4" w:space="0" w:color="000000"/>
              <w:right w:val="single" w:sz="4" w:space="0" w:color="auto"/>
            </w:tcBorders>
            <w:shd w:val="clear" w:color="auto" w:fill="auto"/>
            <w:vAlign w:val="center"/>
            <w:hideMark/>
          </w:tcPr>
          <w:p w:rsidR="00D80138" w:rsidRPr="008C227F" w:rsidRDefault="00D80138" w:rsidP="00D80138">
            <w:pPr>
              <w:spacing w:after="0" w:line="240" w:lineRule="auto"/>
              <w:rPr>
                <w:rFonts w:ascii="Tahoma" w:eastAsia="Times New Roman" w:hAnsi="Tahoma" w:cs="Tahoma"/>
                <w:sz w:val="18"/>
                <w:szCs w:val="18"/>
                <w:lang w:eastAsia="fr-FR"/>
              </w:rPr>
            </w:pPr>
            <w:r w:rsidRPr="008C227F">
              <w:rPr>
                <w:rFonts w:ascii="Tahoma" w:eastAsia="Times New Roman" w:hAnsi="Tahoma" w:cs="Tahoma"/>
                <w:sz w:val="18"/>
                <w:szCs w:val="18"/>
                <w:lang w:eastAsia="fr-FR"/>
              </w:rPr>
              <w:t> </w:t>
            </w:r>
          </w:p>
        </w:tc>
        <w:tc>
          <w:tcPr>
            <w:tcW w:w="1985" w:type="dxa"/>
            <w:tcBorders>
              <w:top w:val="single" w:sz="4" w:space="0" w:color="auto"/>
              <w:left w:val="single" w:sz="4" w:space="0" w:color="auto"/>
              <w:bottom w:val="single" w:sz="4" w:space="0" w:color="auto"/>
              <w:right w:val="single" w:sz="4" w:space="0" w:color="auto"/>
            </w:tcBorders>
          </w:tcPr>
          <w:p w:rsidR="00D80138" w:rsidRPr="008C227F" w:rsidRDefault="00D80138" w:rsidP="00D80138">
            <w:pPr>
              <w:spacing w:after="0" w:line="240" w:lineRule="auto"/>
              <w:rPr>
                <w:rFonts w:ascii="Tahoma" w:eastAsia="Times New Roman" w:hAnsi="Tahoma" w:cs="Tahoma"/>
                <w:sz w:val="18"/>
                <w:szCs w:val="18"/>
                <w:lang w:eastAsia="fr-FR"/>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D80138" w:rsidRPr="008C227F" w:rsidRDefault="00D80138" w:rsidP="00D80138">
            <w:pPr>
              <w:spacing w:after="0" w:line="240" w:lineRule="auto"/>
              <w:rPr>
                <w:rFonts w:ascii="Tahoma" w:eastAsia="Times New Roman" w:hAnsi="Tahoma" w:cs="Tahoma"/>
                <w:sz w:val="18"/>
                <w:szCs w:val="18"/>
                <w:lang w:eastAsia="fr-FR"/>
              </w:rPr>
            </w:pPr>
            <w:r w:rsidRPr="008C227F">
              <w:rPr>
                <w:rFonts w:ascii="Tahoma" w:eastAsia="Times New Roman" w:hAnsi="Tahoma" w:cs="Tahoma"/>
                <w:sz w:val="18"/>
                <w:szCs w:val="18"/>
                <w:lang w:eastAsia="fr-FR"/>
              </w:rPr>
              <w:t> </w:t>
            </w:r>
          </w:p>
        </w:tc>
        <w:tc>
          <w:tcPr>
            <w:tcW w:w="992" w:type="dxa"/>
            <w:tcBorders>
              <w:top w:val="single" w:sz="4" w:space="0" w:color="auto"/>
              <w:left w:val="single" w:sz="4" w:space="0" w:color="auto"/>
              <w:bottom w:val="single" w:sz="4" w:space="0" w:color="auto"/>
              <w:right w:val="single" w:sz="4" w:space="0" w:color="auto"/>
            </w:tcBorders>
          </w:tcPr>
          <w:p w:rsidR="00D80138" w:rsidRPr="008C227F" w:rsidRDefault="00D80138" w:rsidP="00D80138">
            <w:pPr>
              <w:spacing w:beforeLines="40" w:before="96" w:after="40"/>
              <w:jc w:val="center"/>
              <w:rPr>
                <w:rFonts w:ascii="Tahoma" w:hAnsi="Tahoma" w:cs="Tahoma"/>
                <w:color w:val="808080"/>
                <w:kern w:val="3"/>
                <w:sz w:val="16"/>
                <w:lang w:eastAsia="zh-CN"/>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138" w:rsidRPr="008C227F" w:rsidRDefault="00D80138" w:rsidP="00D80138">
            <w:pPr>
              <w:spacing w:beforeLines="40" w:before="96" w:after="40"/>
              <w:jc w:val="center"/>
              <w:rPr>
                <w:rFonts w:ascii="Tahoma" w:hAnsi="Tahoma" w:cs="Tahoma"/>
                <w:sz w:val="20"/>
                <w:szCs w:val="18"/>
              </w:rPr>
            </w:pPr>
            <w:r w:rsidRPr="008C227F">
              <w:rPr>
                <w:rFonts w:ascii="Tahoma" w:hAnsi="Tahoma" w:cs="Tahoma"/>
                <w:color w:val="808080"/>
                <w:kern w:val="3"/>
                <w:sz w:val="16"/>
                <w:lang w:eastAsia="zh-CN"/>
              </w:rPr>
              <w:t xml:space="preserve">|__|__|__| |__|__|__|, |__|__| </w:t>
            </w:r>
            <w:r w:rsidRPr="008C227F">
              <w:rPr>
                <w:rFonts w:ascii="Tahoma" w:hAnsi="Tahoma" w:cs="Tahoma"/>
                <w:kern w:val="3"/>
                <w:sz w:val="16"/>
                <w:lang w:eastAsia="zh-CN"/>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80138" w:rsidRPr="008C227F" w:rsidRDefault="00D80138" w:rsidP="00D80138">
            <w:pPr>
              <w:spacing w:beforeLines="40" w:before="96" w:after="40"/>
              <w:jc w:val="center"/>
              <w:rPr>
                <w:rFonts w:ascii="Tahoma" w:hAnsi="Tahoma" w:cs="Tahoma"/>
                <w:sz w:val="20"/>
                <w:szCs w:val="18"/>
              </w:rPr>
            </w:pPr>
            <w:r w:rsidRPr="008C227F">
              <w:rPr>
                <w:rFonts w:ascii="Tahoma" w:hAnsi="Tahoma" w:cs="Tahoma"/>
                <w:color w:val="808080"/>
                <w:kern w:val="3"/>
                <w:sz w:val="16"/>
                <w:lang w:eastAsia="zh-CN"/>
              </w:rPr>
              <w:t xml:space="preserve">|__|__|__| |__|__|__|, |__|__| </w:t>
            </w:r>
            <w:r w:rsidRPr="008C227F">
              <w:rPr>
                <w:rFonts w:ascii="Tahoma" w:hAnsi="Tahoma" w:cs="Tahoma"/>
                <w:kern w:val="3"/>
                <w:sz w:val="16"/>
                <w:lang w:eastAsia="zh-CN"/>
              </w:rPr>
              <w:t>€</w:t>
            </w:r>
          </w:p>
        </w:tc>
        <w:sdt>
          <w:sdtPr>
            <w:rPr>
              <w:rFonts w:ascii="Tahoma" w:hAnsi="Tahoma" w:cs="Tahoma"/>
              <w:sz w:val="16"/>
              <w:szCs w:val="16"/>
            </w:rPr>
            <w:id w:val="-393353975"/>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0138" w:rsidRPr="008A5740" w:rsidRDefault="00D80138" w:rsidP="00D80138">
                <w:pPr>
                  <w:jc w:val="center"/>
                </w:pPr>
                <w:r w:rsidRPr="008A5740">
                  <w:rPr>
                    <w:rFonts w:ascii="MS Gothic" w:eastAsia="MS Gothic" w:hAnsi="MS Gothic" w:cs="Tahoma" w:hint="eastAsia"/>
                    <w:sz w:val="16"/>
                    <w:szCs w:val="16"/>
                  </w:rPr>
                  <w:t>☐</w:t>
                </w:r>
              </w:p>
            </w:tc>
          </w:sdtContent>
        </w:sdt>
      </w:tr>
      <w:tr w:rsidR="00D80138" w:rsidRPr="008C227F" w:rsidTr="00B65440">
        <w:trPr>
          <w:trHeight w:val="525"/>
        </w:trPr>
        <w:tc>
          <w:tcPr>
            <w:tcW w:w="3402" w:type="dxa"/>
            <w:tcBorders>
              <w:top w:val="nil"/>
              <w:left w:val="single" w:sz="4" w:space="0" w:color="000000"/>
              <w:bottom w:val="single" w:sz="4" w:space="0" w:color="000000"/>
              <w:right w:val="single" w:sz="4" w:space="0" w:color="auto"/>
            </w:tcBorders>
            <w:shd w:val="clear" w:color="auto" w:fill="auto"/>
            <w:vAlign w:val="center"/>
          </w:tcPr>
          <w:p w:rsidR="00D80138" w:rsidRPr="008C227F" w:rsidRDefault="00D80138" w:rsidP="00D80138">
            <w:pPr>
              <w:spacing w:after="0" w:line="240" w:lineRule="auto"/>
              <w:rPr>
                <w:rFonts w:ascii="Tahoma" w:eastAsia="Times New Roman" w:hAnsi="Tahoma" w:cs="Tahoma"/>
                <w:sz w:val="18"/>
                <w:szCs w:val="18"/>
                <w:lang w:eastAsia="fr-FR"/>
              </w:rPr>
            </w:pPr>
          </w:p>
        </w:tc>
        <w:tc>
          <w:tcPr>
            <w:tcW w:w="1985" w:type="dxa"/>
            <w:tcBorders>
              <w:top w:val="single" w:sz="4" w:space="0" w:color="auto"/>
              <w:left w:val="single" w:sz="4" w:space="0" w:color="auto"/>
              <w:bottom w:val="single" w:sz="4" w:space="0" w:color="auto"/>
              <w:right w:val="single" w:sz="4" w:space="0" w:color="auto"/>
            </w:tcBorders>
          </w:tcPr>
          <w:p w:rsidR="00D80138" w:rsidRPr="008C227F" w:rsidRDefault="00D80138" w:rsidP="00D80138">
            <w:pPr>
              <w:spacing w:after="0" w:line="240" w:lineRule="auto"/>
              <w:rPr>
                <w:rFonts w:ascii="Tahoma" w:eastAsia="Times New Roman" w:hAnsi="Tahoma" w:cs="Tahoma"/>
                <w:sz w:val="18"/>
                <w:szCs w:val="18"/>
                <w:lang w:eastAsia="fr-FR"/>
              </w:rPr>
            </w:pPr>
          </w:p>
        </w:tc>
        <w:tc>
          <w:tcPr>
            <w:tcW w:w="992" w:type="dxa"/>
            <w:tcBorders>
              <w:top w:val="nil"/>
              <w:left w:val="single" w:sz="4" w:space="0" w:color="auto"/>
              <w:bottom w:val="single" w:sz="4" w:space="0" w:color="000000"/>
              <w:right w:val="single" w:sz="4" w:space="0" w:color="auto"/>
            </w:tcBorders>
            <w:shd w:val="clear" w:color="auto" w:fill="auto"/>
            <w:vAlign w:val="center"/>
          </w:tcPr>
          <w:p w:rsidR="00D80138" w:rsidRPr="008C227F" w:rsidRDefault="00D80138" w:rsidP="00D80138">
            <w:pPr>
              <w:spacing w:after="0" w:line="240" w:lineRule="auto"/>
              <w:rPr>
                <w:rFonts w:ascii="Tahoma" w:eastAsia="Times New Roman" w:hAnsi="Tahoma" w:cs="Tahoma"/>
                <w:sz w:val="18"/>
                <w:szCs w:val="18"/>
                <w:lang w:eastAsia="fr-FR"/>
              </w:rPr>
            </w:pPr>
          </w:p>
        </w:tc>
        <w:tc>
          <w:tcPr>
            <w:tcW w:w="992" w:type="dxa"/>
            <w:tcBorders>
              <w:top w:val="single" w:sz="4" w:space="0" w:color="auto"/>
              <w:left w:val="single" w:sz="4" w:space="0" w:color="auto"/>
              <w:bottom w:val="single" w:sz="4" w:space="0" w:color="auto"/>
              <w:right w:val="single" w:sz="4" w:space="0" w:color="auto"/>
            </w:tcBorders>
          </w:tcPr>
          <w:p w:rsidR="00D80138" w:rsidRPr="008C227F" w:rsidRDefault="00D80138" w:rsidP="00D80138">
            <w:pPr>
              <w:spacing w:beforeLines="40" w:before="96" w:after="40"/>
              <w:jc w:val="center"/>
              <w:rPr>
                <w:rFonts w:ascii="Tahoma" w:hAnsi="Tahoma" w:cs="Tahoma"/>
                <w:color w:val="808080"/>
                <w:kern w:val="3"/>
                <w:sz w:val="16"/>
                <w:lang w:eastAsia="zh-CN"/>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0138" w:rsidRPr="008C227F" w:rsidRDefault="00D80138" w:rsidP="00D80138">
            <w:pPr>
              <w:spacing w:beforeLines="40" w:before="96" w:after="40"/>
              <w:jc w:val="center"/>
              <w:rPr>
                <w:rFonts w:ascii="Tahoma" w:hAnsi="Tahoma" w:cs="Tahoma"/>
                <w:sz w:val="20"/>
                <w:szCs w:val="18"/>
              </w:rPr>
            </w:pPr>
            <w:r w:rsidRPr="008C227F">
              <w:rPr>
                <w:rFonts w:ascii="Tahoma" w:hAnsi="Tahoma" w:cs="Tahoma"/>
                <w:color w:val="808080"/>
                <w:kern w:val="3"/>
                <w:sz w:val="16"/>
                <w:lang w:eastAsia="zh-CN"/>
              </w:rPr>
              <w:t xml:space="preserve">|__|__|__| |__|__|__|, |__|__| </w:t>
            </w:r>
            <w:r w:rsidRPr="008C227F">
              <w:rPr>
                <w:rFonts w:ascii="Tahoma" w:hAnsi="Tahoma" w:cs="Tahoma"/>
                <w:kern w:val="3"/>
                <w:sz w:val="16"/>
                <w:lang w:eastAsia="zh-CN"/>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0138" w:rsidRPr="008C227F" w:rsidRDefault="00D80138" w:rsidP="00D80138">
            <w:pPr>
              <w:spacing w:beforeLines="40" w:before="96" w:after="40"/>
              <w:jc w:val="center"/>
              <w:rPr>
                <w:rFonts w:ascii="Tahoma" w:hAnsi="Tahoma" w:cs="Tahoma"/>
                <w:sz w:val="20"/>
                <w:szCs w:val="18"/>
              </w:rPr>
            </w:pPr>
            <w:r w:rsidRPr="008C227F">
              <w:rPr>
                <w:rFonts w:ascii="Tahoma" w:hAnsi="Tahoma" w:cs="Tahoma"/>
                <w:color w:val="808080"/>
                <w:kern w:val="3"/>
                <w:sz w:val="16"/>
                <w:lang w:eastAsia="zh-CN"/>
              </w:rPr>
              <w:t xml:space="preserve">|__|__|__| |__|__|__|, |__|__| </w:t>
            </w:r>
            <w:r w:rsidRPr="008C227F">
              <w:rPr>
                <w:rFonts w:ascii="Tahoma" w:hAnsi="Tahoma" w:cs="Tahoma"/>
                <w:kern w:val="3"/>
                <w:sz w:val="16"/>
                <w:lang w:eastAsia="zh-CN"/>
              </w:rPr>
              <w:t>€</w:t>
            </w:r>
          </w:p>
        </w:tc>
        <w:sdt>
          <w:sdtPr>
            <w:rPr>
              <w:rFonts w:ascii="Tahoma" w:hAnsi="Tahoma" w:cs="Tahoma"/>
              <w:sz w:val="16"/>
              <w:szCs w:val="16"/>
            </w:rPr>
            <w:id w:val="-548139720"/>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0138" w:rsidRPr="008A5740" w:rsidRDefault="00D80138" w:rsidP="00D80138">
                <w:pPr>
                  <w:jc w:val="center"/>
                </w:pPr>
                <w:r w:rsidRPr="008A5740">
                  <w:rPr>
                    <w:rFonts w:ascii="MS Gothic" w:eastAsia="MS Gothic" w:hAnsi="MS Gothic" w:cs="Tahoma" w:hint="eastAsia"/>
                    <w:sz w:val="16"/>
                    <w:szCs w:val="16"/>
                  </w:rPr>
                  <w:t>☐</w:t>
                </w:r>
              </w:p>
            </w:tc>
          </w:sdtContent>
        </w:sdt>
      </w:tr>
      <w:tr w:rsidR="00D80138" w:rsidRPr="008C227F" w:rsidTr="00B65440">
        <w:trPr>
          <w:trHeight w:val="525"/>
        </w:trPr>
        <w:tc>
          <w:tcPr>
            <w:tcW w:w="3402" w:type="dxa"/>
            <w:tcBorders>
              <w:top w:val="nil"/>
              <w:left w:val="single" w:sz="4" w:space="0" w:color="000000"/>
              <w:bottom w:val="single" w:sz="4" w:space="0" w:color="000000"/>
              <w:right w:val="single" w:sz="4" w:space="0" w:color="auto"/>
            </w:tcBorders>
            <w:shd w:val="clear" w:color="auto" w:fill="auto"/>
            <w:vAlign w:val="center"/>
          </w:tcPr>
          <w:p w:rsidR="00D80138" w:rsidRPr="008C227F" w:rsidRDefault="00D80138" w:rsidP="00D80138">
            <w:pPr>
              <w:spacing w:after="0" w:line="240" w:lineRule="auto"/>
              <w:rPr>
                <w:rFonts w:ascii="Tahoma" w:eastAsia="Times New Roman" w:hAnsi="Tahoma" w:cs="Tahoma"/>
                <w:sz w:val="18"/>
                <w:szCs w:val="18"/>
                <w:lang w:eastAsia="fr-FR"/>
              </w:rPr>
            </w:pPr>
          </w:p>
        </w:tc>
        <w:tc>
          <w:tcPr>
            <w:tcW w:w="1985" w:type="dxa"/>
            <w:tcBorders>
              <w:top w:val="single" w:sz="4" w:space="0" w:color="auto"/>
              <w:left w:val="single" w:sz="4" w:space="0" w:color="auto"/>
              <w:bottom w:val="single" w:sz="4" w:space="0" w:color="auto"/>
              <w:right w:val="single" w:sz="4" w:space="0" w:color="auto"/>
            </w:tcBorders>
          </w:tcPr>
          <w:p w:rsidR="00D80138" w:rsidRPr="008C227F" w:rsidRDefault="00D80138" w:rsidP="00D80138">
            <w:pPr>
              <w:spacing w:after="0" w:line="240" w:lineRule="auto"/>
              <w:rPr>
                <w:rFonts w:ascii="Tahoma" w:eastAsia="Times New Roman" w:hAnsi="Tahoma" w:cs="Tahoma"/>
                <w:sz w:val="18"/>
                <w:szCs w:val="18"/>
                <w:lang w:eastAsia="fr-FR"/>
              </w:rPr>
            </w:pPr>
          </w:p>
        </w:tc>
        <w:tc>
          <w:tcPr>
            <w:tcW w:w="992" w:type="dxa"/>
            <w:tcBorders>
              <w:top w:val="nil"/>
              <w:left w:val="single" w:sz="4" w:space="0" w:color="auto"/>
              <w:bottom w:val="single" w:sz="4" w:space="0" w:color="000000"/>
              <w:right w:val="single" w:sz="4" w:space="0" w:color="auto"/>
            </w:tcBorders>
            <w:shd w:val="clear" w:color="auto" w:fill="auto"/>
            <w:vAlign w:val="center"/>
          </w:tcPr>
          <w:p w:rsidR="00D80138" w:rsidRPr="008C227F" w:rsidRDefault="00D80138" w:rsidP="00D80138">
            <w:pPr>
              <w:spacing w:after="0" w:line="240" w:lineRule="auto"/>
              <w:rPr>
                <w:rFonts w:ascii="Tahoma" w:eastAsia="Times New Roman" w:hAnsi="Tahoma" w:cs="Tahoma"/>
                <w:sz w:val="18"/>
                <w:szCs w:val="18"/>
                <w:lang w:eastAsia="fr-FR"/>
              </w:rPr>
            </w:pPr>
          </w:p>
        </w:tc>
        <w:tc>
          <w:tcPr>
            <w:tcW w:w="992" w:type="dxa"/>
            <w:tcBorders>
              <w:top w:val="single" w:sz="4" w:space="0" w:color="auto"/>
              <w:left w:val="single" w:sz="4" w:space="0" w:color="auto"/>
              <w:bottom w:val="single" w:sz="4" w:space="0" w:color="auto"/>
              <w:right w:val="single" w:sz="4" w:space="0" w:color="auto"/>
            </w:tcBorders>
          </w:tcPr>
          <w:p w:rsidR="00D80138" w:rsidRPr="008C227F" w:rsidRDefault="00D80138" w:rsidP="00D80138">
            <w:pPr>
              <w:spacing w:beforeLines="40" w:before="96" w:after="40"/>
              <w:jc w:val="center"/>
              <w:rPr>
                <w:rFonts w:ascii="Tahoma" w:hAnsi="Tahoma" w:cs="Tahoma"/>
                <w:color w:val="808080"/>
                <w:kern w:val="3"/>
                <w:sz w:val="16"/>
                <w:lang w:eastAsia="zh-CN"/>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0138" w:rsidRPr="008C227F" w:rsidRDefault="00D80138" w:rsidP="00D80138">
            <w:pPr>
              <w:spacing w:beforeLines="40" w:before="96" w:after="40"/>
              <w:jc w:val="center"/>
              <w:rPr>
                <w:rFonts w:ascii="Tahoma" w:hAnsi="Tahoma" w:cs="Tahoma"/>
                <w:sz w:val="20"/>
                <w:szCs w:val="18"/>
              </w:rPr>
            </w:pPr>
            <w:r w:rsidRPr="008C227F">
              <w:rPr>
                <w:rFonts w:ascii="Tahoma" w:hAnsi="Tahoma" w:cs="Tahoma"/>
                <w:color w:val="808080"/>
                <w:kern w:val="3"/>
                <w:sz w:val="16"/>
                <w:lang w:eastAsia="zh-CN"/>
              </w:rPr>
              <w:t xml:space="preserve">|__|__|__| |__|__|__|, |__|__| </w:t>
            </w:r>
            <w:r w:rsidRPr="008C227F">
              <w:rPr>
                <w:rFonts w:ascii="Tahoma" w:hAnsi="Tahoma" w:cs="Tahoma"/>
                <w:kern w:val="3"/>
                <w:sz w:val="16"/>
                <w:lang w:eastAsia="zh-CN"/>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0138" w:rsidRPr="008C227F" w:rsidRDefault="00D80138" w:rsidP="00D80138">
            <w:pPr>
              <w:spacing w:beforeLines="40" w:before="96" w:after="40"/>
              <w:jc w:val="center"/>
              <w:rPr>
                <w:rFonts w:ascii="Tahoma" w:hAnsi="Tahoma" w:cs="Tahoma"/>
                <w:sz w:val="20"/>
                <w:szCs w:val="18"/>
              </w:rPr>
            </w:pPr>
            <w:r w:rsidRPr="008C227F">
              <w:rPr>
                <w:rFonts w:ascii="Tahoma" w:hAnsi="Tahoma" w:cs="Tahoma"/>
                <w:color w:val="808080"/>
                <w:kern w:val="3"/>
                <w:sz w:val="16"/>
                <w:lang w:eastAsia="zh-CN"/>
              </w:rPr>
              <w:t xml:space="preserve">|__|__|__| |__|__|__|, |__|__| </w:t>
            </w:r>
            <w:r w:rsidRPr="008C227F">
              <w:rPr>
                <w:rFonts w:ascii="Tahoma" w:hAnsi="Tahoma" w:cs="Tahoma"/>
                <w:kern w:val="3"/>
                <w:sz w:val="16"/>
                <w:lang w:eastAsia="zh-CN"/>
              </w:rPr>
              <w:t>€</w:t>
            </w:r>
          </w:p>
        </w:tc>
        <w:sdt>
          <w:sdtPr>
            <w:rPr>
              <w:rFonts w:ascii="Tahoma" w:hAnsi="Tahoma" w:cs="Tahoma"/>
              <w:sz w:val="16"/>
              <w:szCs w:val="16"/>
            </w:rPr>
            <w:id w:val="2060127675"/>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D80138" w:rsidRPr="008A5740" w:rsidRDefault="00D80138" w:rsidP="00D80138">
                <w:pPr>
                  <w:jc w:val="center"/>
                </w:pPr>
                <w:r w:rsidRPr="008A5740">
                  <w:rPr>
                    <w:rFonts w:ascii="MS Gothic" w:eastAsia="MS Gothic" w:hAnsi="MS Gothic" w:cs="Tahoma" w:hint="eastAsia"/>
                    <w:sz w:val="16"/>
                    <w:szCs w:val="16"/>
                  </w:rPr>
                  <w:t>☐</w:t>
                </w:r>
              </w:p>
            </w:tc>
          </w:sdtContent>
        </w:sdt>
      </w:tr>
      <w:tr w:rsidR="00D80138" w:rsidRPr="008C227F" w:rsidTr="00B65440">
        <w:trPr>
          <w:trHeight w:val="525"/>
        </w:trPr>
        <w:tc>
          <w:tcPr>
            <w:tcW w:w="3402" w:type="dxa"/>
            <w:tcBorders>
              <w:top w:val="nil"/>
              <w:left w:val="single" w:sz="4" w:space="0" w:color="000000"/>
              <w:bottom w:val="single" w:sz="4" w:space="0" w:color="000000"/>
              <w:right w:val="single" w:sz="4" w:space="0" w:color="auto"/>
            </w:tcBorders>
            <w:shd w:val="clear" w:color="auto" w:fill="auto"/>
            <w:vAlign w:val="center"/>
            <w:hideMark/>
          </w:tcPr>
          <w:p w:rsidR="00D80138" w:rsidRPr="008C227F" w:rsidRDefault="00D80138" w:rsidP="00D80138">
            <w:pPr>
              <w:spacing w:after="0" w:line="240" w:lineRule="auto"/>
              <w:rPr>
                <w:rFonts w:ascii="Tahoma" w:eastAsia="Times New Roman" w:hAnsi="Tahoma" w:cs="Tahoma"/>
                <w:sz w:val="18"/>
                <w:szCs w:val="18"/>
                <w:lang w:eastAsia="fr-FR"/>
              </w:rPr>
            </w:pPr>
            <w:r w:rsidRPr="008C227F">
              <w:rPr>
                <w:rFonts w:ascii="Tahoma" w:eastAsia="Times New Roman" w:hAnsi="Tahoma" w:cs="Tahoma"/>
                <w:sz w:val="18"/>
                <w:szCs w:val="18"/>
                <w:lang w:eastAsia="fr-FR"/>
              </w:rPr>
              <w:t> </w:t>
            </w:r>
          </w:p>
        </w:tc>
        <w:tc>
          <w:tcPr>
            <w:tcW w:w="1985" w:type="dxa"/>
            <w:tcBorders>
              <w:top w:val="single" w:sz="4" w:space="0" w:color="auto"/>
              <w:left w:val="single" w:sz="4" w:space="0" w:color="auto"/>
              <w:bottom w:val="single" w:sz="4" w:space="0" w:color="auto"/>
              <w:right w:val="single" w:sz="4" w:space="0" w:color="auto"/>
            </w:tcBorders>
          </w:tcPr>
          <w:p w:rsidR="00D80138" w:rsidRPr="008C227F" w:rsidRDefault="00D80138" w:rsidP="00D80138">
            <w:pPr>
              <w:spacing w:after="0" w:line="240" w:lineRule="auto"/>
              <w:rPr>
                <w:rFonts w:ascii="Tahoma" w:eastAsia="Times New Roman" w:hAnsi="Tahoma" w:cs="Tahoma"/>
                <w:sz w:val="18"/>
                <w:szCs w:val="18"/>
                <w:lang w:eastAsia="fr-FR"/>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D80138" w:rsidRPr="008C227F" w:rsidRDefault="00D80138" w:rsidP="00D80138">
            <w:pPr>
              <w:spacing w:after="0" w:line="240" w:lineRule="auto"/>
              <w:rPr>
                <w:rFonts w:ascii="Tahoma" w:eastAsia="Times New Roman" w:hAnsi="Tahoma" w:cs="Tahoma"/>
                <w:sz w:val="18"/>
                <w:szCs w:val="18"/>
                <w:lang w:eastAsia="fr-FR"/>
              </w:rPr>
            </w:pPr>
            <w:r w:rsidRPr="008C227F">
              <w:rPr>
                <w:rFonts w:ascii="Tahoma" w:eastAsia="Times New Roman" w:hAnsi="Tahoma" w:cs="Tahoma"/>
                <w:sz w:val="18"/>
                <w:szCs w:val="18"/>
                <w:lang w:eastAsia="fr-FR"/>
              </w:rPr>
              <w:t> </w:t>
            </w:r>
          </w:p>
        </w:tc>
        <w:tc>
          <w:tcPr>
            <w:tcW w:w="992" w:type="dxa"/>
            <w:tcBorders>
              <w:top w:val="single" w:sz="4" w:space="0" w:color="auto"/>
              <w:left w:val="single" w:sz="4" w:space="0" w:color="auto"/>
              <w:bottom w:val="single" w:sz="4" w:space="0" w:color="auto"/>
              <w:right w:val="single" w:sz="4" w:space="0" w:color="auto"/>
            </w:tcBorders>
          </w:tcPr>
          <w:p w:rsidR="00D80138" w:rsidRPr="008C227F" w:rsidRDefault="00D80138" w:rsidP="00D80138">
            <w:pPr>
              <w:spacing w:beforeLines="40" w:before="96" w:after="40"/>
              <w:jc w:val="center"/>
              <w:rPr>
                <w:rFonts w:ascii="Tahoma" w:hAnsi="Tahoma" w:cs="Tahoma"/>
                <w:color w:val="808080"/>
                <w:kern w:val="3"/>
                <w:sz w:val="16"/>
                <w:lang w:eastAsia="zh-CN"/>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138" w:rsidRPr="008C227F" w:rsidRDefault="00D80138" w:rsidP="00D80138">
            <w:pPr>
              <w:spacing w:beforeLines="40" w:before="96" w:after="40"/>
              <w:jc w:val="center"/>
              <w:rPr>
                <w:rFonts w:ascii="Tahoma" w:hAnsi="Tahoma" w:cs="Tahoma"/>
                <w:sz w:val="20"/>
                <w:szCs w:val="18"/>
              </w:rPr>
            </w:pPr>
            <w:r w:rsidRPr="008C227F">
              <w:rPr>
                <w:rFonts w:ascii="Tahoma" w:hAnsi="Tahoma" w:cs="Tahoma"/>
                <w:color w:val="808080"/>
                <w:kern w:val="3"/>
                <w:sz w:val="16"/>
                <w:lang w:eastAsia="zh-CN"/>
              </w:rPr>
              <w:t xml:space="preserve">|__|__|__| |__|__|__|, |__|__| </w:t>
            </w:r>
            <w:r w:rsidRPr="008C227F">
              <w:rPr>
                <w:rFonts w:ascii="Tahoma" w:hAnsi="Tahoma" w:cs="Tahoma"/>
                <w:kern w:val="3"/>
                <w:sz w:val="16"/>
                <w:lang w:eastAsia="zh-CN"/>
              </w:rPr>
              <w: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138" w:rsidRPr="008C227F" w:rsidRDefault="00D80138" w:rsidP="00D80138">
            <w:pPr>
              <w:spacing w:beforeLines="40" w:before="96" w:after="40"/>
              <w:jc w:val="center"/>
              <w:rPr>
                <w:rFonts w:ascii="Tahoma" w:hAnsi="Tahoma" w:cs="Tahoma"/>
                <w:sz w:val="20"/>
                <w:szCs w:val="18"/>
              </w:rPr>
            </w:pPr>
            <w:r w:rsidRPr="008C227F">
              <w:rPr>
                <w:rFonts w:ascii="Tahoma" w:hAnsi="Tahoma" w:cs="Tahoma"/>
                <w:color w:val="808080"/>
                <w:kern w:val="3"/>
                <w:sz w:val="16"/>
                <w:lang w:eastAsia="zh-CN"/>
              </w:rPr>
              <w:t xml:space="preserve">|__|__|__| |__|__|__|, |__|__| </w:t>
            </w:r>
            <w:r w:rsidRPr="008C227F">
              <w:rPr>
                <w:rFonts w:ascii="Tahoma" w:hAnsi="Tahoma" w:cs="Tahoma"/>
                <w:kern w:val="3"/>
                <w:sz w:val="16"/>
                <w:lang w:eastAsia="zh-CN"/>
              </w:rPr>
              <w:t>€</w:t>
            </w:r>
          </w:p>
        </w:tc>
        <w:sdt>
          <w:sdtPr>
            <w:rPr>
              <w:rFonts w:ascii="Tahoma" w:hAnsi="Tahoma" w:cs="Tahoma"/>
              <w:sz w:val="16"/>
              <w:szCs w:val="16"/>
            </w:rPr>
            <w:id w:val="2034075376"/>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D80138" w:rsidRPr="008A5740" w:rsidRDefault="00D80138" w:rsidP="00D80138">
                <w:pPr>
                  <w:jc w:val="center"/>
                </w:pPr>
                <w:r w:rsidRPr="008A5740">
                  <w:rPr>
                    <w:rFonts w:ascii="MS Gothic" w:eastAsia="MS Gothic" w:hAnsi="MS Gothic" w:cs="Tahoma" w:hint="eastAsia"/>
                    <w:sz w:val="16"/>
                    <w:szCs w:val="16"/>
                  </w:rPr>
                  <w:t>☐</w:t>
                </w:r>
              </w:p>
            </w:tc>
          </w:sdtContent>
        </w:sdt>
      </w:tr>
      <w:tr w:rsidR="00D80138" w:rsidRPr="008C227F" w:rsidTr="00B65440">
        <w:trPr>
          <w:trHeight w:val="525"/>
        </w:trPr>
        <w:tc>
          <w:tcPr>
            <w:tcW w:w="3402" w:type="dxa"/>
            <w:tcBorders>
              <w:top w:val="nil"/>
              <w:left w:val="single" w:sz="4" w:space="0" w:color="000000"/>
              <w:bottom w:val="single" w:sz="4" w:space="0" w:color="000000"/>
              <w:right w:val="single" w:sz="4" w:space="0" w:color="auto"/>
            </w:tcBorders>
            <w:shd w:val="clear" w:color="auto" w:fill="auto"/>
            <w:vAlign w:val="center"/>
            <w:hideMark/>
          </w:tcPr>
          <w:p w:rsidR="00D80138" w:rsidRPr="008C227F" w:rsidRDefault="00D80138" w:rsidP="00D80138">
            <w:pPr>
              <w:spacing w:after="0" w:line="240" w:lineRule="auto"/>
              <w:rPr>
                <w:rFonts w:ascii="Tahoma" w:eastAsia="Times New Roman" w:hAnsi="Tahoma" w:cs="Tahoma"/>
                <w:sz w:val="18"/>
                <w:szCs w:val="18"/>
                <w:lang w:eastAsia="fr-FR"/>
              </w:rPr>
            </w:pPr>
            <w:r w:rsidRPr="008C227F">
              <w:rPr>
                <w:rFonts w:ascii="Tahoma" w:eastAsia="Times New Roman" w:hAnsi="Tahoma" w:cs="Tahoma"/>
                <w:sz w:val="18"/>
                <w:szCs w:val="18"/>
                <w:lang w:eastAsia="fr-FR"/>
              </w:rPr>
              <w:t> </w:t>
            </w:r>
          </w:p>
        </w:tc>
        <w:tc>
          <w:tcPr>
            <w:tcW w:w="1985" w:type="dxa"/>
            <w:tcBorders>
              <w:top w:val="single" w:sz="4" w:space="0" w:color="auto"/>
              <w:left w:val="single" w:sz="4" w:space="0" w:color="auto"/>
              <w:bottom w:val="single" w:sz="4" w:space="0" w:color="auto"/>
              <w:right w:val="single" w:sz="4" w:space="0" w:color="auto"/>
            </w:tcBorders>
          </w:tcPr>
          <w:p w:rsidR="00D80138" w:rsidRPr="008C227F" w:rsidRDefault="00D80138" w:rsidP="00D80138">
            <w:pPr>
              <w:spacing w:after="0" w:line="240" w:lineRule="auto"/>
              <w:rPr>
                <w:rFonts w:ascii="Tahoma" w:eastAsia="Times New Roman" w:hAnsi="Tahoma" w:cs="Tahoma"/>
                <w:sz w:val="18"/>
                <w:szCs w:val="18"/>
                <w:lang w:eastAsia="fr-FR"/>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D80138" w:rsidRPr="008C227F" w:rsidRDefault="00D80138" w:rsidP="00D80138">
            <w:pPr>
              <w:spacing w:after="0" w:line="240" w:lineRule="auto"/>
              <w:rPr>
                <w:rFonts w:ascii="Tahoma" w:eastAsia="Times New Roman" w:hAnsi="Tahoma" w:cs="Tahoma"/>
                <w:sz w:val="18"/>
                <w:szCs w:val="18"/>
                <w:lang w:eastAsia="fr-FR"/>
              </w:rPr>
            </w:pPr>
          </w:p>
        </w:tc>
        <w:tc>
          <w:tcPr>
            <w:tcW w:w="992" w:type="dxa"/>
            <w:tcBorders>
              <w:top w:val="single" w:sz="4" w:space="0" w:color="auto"/>
              <w:left w:val="single" w:sz="4" w:space="0" w:color="auto"/>
              <w:bottom w:val="single" w:sz="4" w:space="0" w:color="auto"/>
              <w:right w:val="single" w:sz="4" w:space="0" w:color="auto"/>
            </w:tcBorders>
          </w:tcPr>
          <w:p w:rsidR="00D80138" w:rsidRPr="008C227F" w:rsidRDefault="00D80138" w:rsidP="00D80138">
            <w:pPr>
              <w:spacing w:beforeLines="40" w:before="96" w:after="40"/>
              <w:jc w:val="center"/>
              <w:rPr>
                <w:rFonts w:ascii="Tahoma" w:hAnsi="Tahoma" w:cs="Tahoma"/>
                <w:color w:val="808080"/>
                <w:kern w:val="3"/>
                <w:sz w:val="16"/>
                <w:lang w:eastAsia="zh-CN"/>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138" w:rsidRPr="008C227F" w:rsidRDefault="00D80138" w:rsidP="00D80138">
            <w:pPr>
              <w:spacing w:beforeLines="40" w:before="96" w:after="40"/>
              <w:jc w:val="center"/>
              <w:rPr>
                <w:rFonts w:ascii="Tahoma" w:hAnsi="Tahoma" w:cs="Tahoma"/>
                <w:sz w:val="20"/>
                <w:szCs w:val="18"/>
              </w:rPr>
            </w:pPr>
            <w:r w:rsidRPr="008C227F">
              <w:rPr>
                <w:rFonts w:ascii="Tahoma" w:hAnsi="Tahoma" w:cs="Tahoma"/>
                <w:color w:val="808080"/>
                <w:kern w:val="3"/>
                <w:sz w:val="16"/>
                <w:lang w:eastAsia="zh-CN"/>
              </w:rPr>
              <w:t xml:space="preserve">|__|__|__| |__|__|__|, |__|__| </w:t>
            </w:r>
            <w:r w:rsidRPr="008C227F">
              <w:rPr>
                <w:rFonts w:ascii="Tahoma" w:hAnsi="Tahoma" w:cs="Tahoma"/>
                <w:kern w:val="3"/>
                <w:sz w:val="16"/>
                <w:lang w:eastAsia="zh-CN"/>
              </w:rPr>
              <w: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138" w:rsidRPr="008C227F" w:rsidRDefault="00D80138" w:rsidP="00D80138">
            <w:pPr>
              <w:spacing w:beforeLines="40" w:before="96" w:after="40"/>
              <w:jc w:val="center"/>
              <w:rPr>
                <w:rFonts w:ascii="Tahoma" w:hAnsi="Tahoma" w:cs="Tahoma"/>
                <w:sz w:val="20"/>
                <w:szCs w:val="18"/>
              </w:rPr>
            </w:pPr>
            <w:r w:rsidRPr="008C227F">
              <w:rPr>
                <w:rFonts w:ascii="Tahoma" w:hAnsi="Tahoma" w:cs="Tahoma"/>
                <w:color w:val="808080"/>
                <w:kern w:val="3"/>
                <w:sz w:val="16"/>
                <w:lang w:eastAsia="zh-CN"/>
              </w:rPr>
              <w:t xml:space="preserve">|__|__|__| |__|__|__|, |__|__| </w:t>
            </w:r>
            <w:r w:rsidRPr="008C227F">
              <w:rPr>
                <w:rFonts w:ascii="Tahoma" w:hAnsi="Tahoma" w:cs="Tahoma"/>
                <w:kern w:val="3"/>
                <w:sz w:val="16"/>
                <w:lang w:eastAsia="zh-CN"/>
              </w:rPr>
              <w:t>€</w:t>
            </w:r>
          </w:p>
        </w:tc>
        <w:sdt>
          <w:sdtPr>
            <w:rPr>
              <w:rFonts w:ascii="Tahoma" w:hAnsi="Tahoma" w:cs="Tahoma"/>
              <w:sz w:val="16"/>
              <w:szCs w:val="16"/>
            </w:rPr>
            <w:id w:val="-2058465367"/>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D80138" w:rsidRPr="008A5740" w:rsidRDefault="00D80138" w:rsidP="00D80138">
                <w:pPr>
                  <w:jc w:val="center"/>
                </w:pPr>
                <w:r w:rsidRPr="008A5740">
                  <w:rPr>
                    <w:rFonts w:ascii="MS Gothic" w:eastAsia="MS Gothic" w:hAnsi="MS Gothic" w:cs="Tahoma" w:hint="eastAsia"/>
                    <w:sz w:val="16"/>
                    <w:szCs w:val="16"/>
                  </w:rPr>
                  <w:t>☐</w:t>
                </w:r>
              </w:p>
            </w:tc>
          </w:sdtContent>
        </w:sdt>
      </w:tr>
      <w:tr w:rsidR="00D80138" w:rsidRPr="008C227F" w:rsidTr="00B65440">
        <w:trPr>
          <w:trHeight w:val="525"/>
        </w:trPr>
        <w:tc>
          <w:tcPr>
            <w:tcW w:w="3402" w:type="dxa"/>
            <w:tcBorders>
              <w:top w:val="nil"/>
              <w:left w:val="single" w:sz="4" w:space="0" w:color="000000"/>
              <w:bottom w:val="single" w:sz="4" w:space="0" w:color="000000"/>
              <w:right w:val="single" w:sz="4" w:space="0" w:color="auto"/>
            </w:tcBorders>
            <w:shd w:val="clear" w:color="auto" w:fill="auto"/>
            <w:vAlign w:val="center"/>
            <w:hideMark/>
          </w:tcPr>
          <w:p w:rsidR="00D80138" w:rsidRPr="008C227F" w:rsidRDefault="00D80138" w:rsidP="00D80138">
            <w:pPr>
              <w:spacing w:after="0" w:line="240" w:lineRule="auto"/>
              <w:rPr>
                <w:rFonts w:ascii="Tahoma" w:eastAsia="Times New Roman" w:hAnsi="Tahoma" w:cs="Tahoma"/>
                <w:sz w:val="18"/>
                <w:szCs w:val="18"/>
                <w:lang w:eastAsia="fr-FR"/>
              </w:rPr>
            </w:pPr>
            <w:r w:rsidRPr="008C227F">
              <w:rPr>
                <w:rFonts w:ascii="Tahoma" w:eastAsia="Times New Roman" w:hAnsi="Tahoma" w:cs="Tahoma"/>
                <w:sz w:val="18"/>
                <w:szCs w:val="18"/>
                <w:lang w:eastAsia="fr-FR"/>
              </w:rPr>
              <w:t> </w:t>
            </w:r>
          </w:p>
        </w:tc>
        <w:tc>
          <w:tcPr>
            <w:tcW w:w="1985" w:type="dxa"/>
            <w:tcBorders>
              <w:top w:val="single" w:sz="4" w:space="0" w:color="auto"/>
              <w:left w:val="single" w:sz="4" w:space="0" w:color="auto"/>
              <w:bottom w:val="single" w:sz="4" w:space="0" w:color="auto"/>
              <w:right w:val="single" w:sz="4" w:space="0" w:color="auto"/>
            </w:tcBorders>
          </w:tcPr>
          <w:p w:rsidR="00D80138" w:rsidRPr="008C227F" w:rsidRDefault="00D80138" w:rsidP="00D80138">
            <w:pPr>
              <w:spacing w:after="0" w:line="240" w:lineRule="auto"/>
              <w:rPr>
                <w:rFonts w:ascii="Tahoma" w:eastAsia="Times New Roman" w:hAnsi="Tahoma" w:cs="Tahoma"/>
                <w:sz w:val="18"/>
                <w:szCs w:val="18"/>
                <w:lang w:eastAsia="fr-FR"/>
              </w:rPr>
            </w:pPr>
          </w:p>
        </w:tc>
        <w:tc>
          <w:tcPr>
            <w:tcW w:w="992" w:type="dxa"/>
            <w:tcBorders>
              <w:top w:val="nil"/>
              <w:left w:val="single" w:sz="4" w:space="0" w:color="auto"/>
              <w:bottom w:val="single" w:sz="4" w:space="0" w:color="000000"/>
              <w:right w:val="single" w:sz="4" w:space="0" w:color="auto"/>
            </w:tcBorders>
            <w:shd w:val="clear" w:color="auto" w:fill="auto"/>
            <w:vAlign w:val="center"/>
            <w:hideMark/>
          </w:tcPr>
          <w:p w:rsidR="00D80138" w:rsidRPr="008C227F" w:rsidRDefault="00D80138" w:rsidP="00D80138">
            <w:pPr>
              <w:spacing w:after="0" w:line="240" w:lineRule="auto"/>
              <w:rPr>
                <w:rFonts w:ascii="Tahoma" w:eastAsia="Times New Roman" w:hAnsi="Tahoma" w:cs="Tahoma"/>
                <w:sz w:val="18"/>
                <w:szCs w:val="18"/>
                <w:lang w:eastAsia="fr-FR"/>
              </w:rPr>
            </w:pPr>
            <w:r w:rsidRPr="008C227F">
              <w:rPr>
                <w:rFonts w:ascii="Tahoma" w:eastAsia="Times New Roman" w:hAnsi="Tahoma" w:cs="Tahoma"/>
                <w:sz w:val="18"/>
                <w:szCs w:val="18"/>
                <w:lang w:eastAsia="fr-FR"/>
              </w:rPr>
              <w:t> </w:t>
            </w:r>
          </w:p>
        </w:tc>
        <w:tc>
          <w:tcPr>
            <w:tcW w:w="992" w:type="dxa"/>
            <w:tcBorders>
              <w:top w:val="single" w:sz="4" w:space="0" w:color="auto"/>
              <w:left w:val="single" w:sz="4" w:space="0" w:color="auto"/>
              <w:bottom w:val="single" w:sz="4" w:space="0" w:color="auto"/>
              <w:right w:val="single" w:sz="4" w:space="0" w:color="auto"/>
            </w:tcBorders>
          </w:tcPr>
          <w:p w:rsidR="00D80138" w:rsidRPr="008C227F" w:rsidRDefault="00D80138" w:rsidP="00D80138">
            <w:pPr>
              <w:spacing w:beforeLines="40" w:before="96" w:after="40"/>
              <w:jc w:val="center"/>
              <w:rPr>
                <w:rFonts w:ascii="Tahoma" w:hAnsi="Tahoma" w:cs="Tahoma"/>
                <w:color w:val="808080"/>
                <w:kern w:val="3"/>
                <w:sz w:val="16"/>
                <w:lang w:eastAsia="zh-CN"/>
              </w:rPr>
            </w:pP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138" w:rsidRPr="008C227F" w:rsidRDefault="00D80138" w:rsidP="00D80138">
            <w:pPr>
              <w:spacing w:beforeLines="40" w:before="96" w:after="40"/>
              <w:jc w:val="center"/>
              <w:rPr>
                <w:rFonts w:ascii="Tahoma" w:hAnsi="Tahoma" w:cs="Tahoma"/>
                <w:sz w:val="20"/>
                <w:szCs w:val="18"/>
              </w:rPr>
            </w:pPr>
            <w:r w:rsidRPr="008C227F">
              <w:rPr>
                <w:rFonts w:ascii="Tahoma" w:hAnsi="Tahoma" w:cs="Tahoma"/>
                <w:color w:val="808080"/>
                <w:kern w:val="3"/>
                <w:sz w:val="16"/>
                <w:lang w:eastAsia="zh-CN"/>
              </w:rPr>
              <w:t xml:space="preserve">|__|__|__| |__|__|__|, |__|__| </w:t>
            </w:r>
            <w:r w:rsidRPr="008C227F">
              <w:rPr>
                <w:rFonts w:ascii="Tahoma" w:hAnsi="Tahoma" w:cs="Tahoma"/>
                <w:kern w:val="3"/>
                <w:sz w:val="16"/>
                <w:lang w:eastAsia="zh-CN"/>
              </w:rPr>
              <w:t>€</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0138" w:rsidRPr="008C227F" w:rsidRDefault="00D80138" w:rsidP="00D80138">
            <w:pPr>
              <w:spacing w:beforeLines="40" w:before="96" w:after="40"/>
              <w:jc w:val="center"/>
              <w:rPr>
                <w:rFonts w:ascii="Tahoma" w:hAnsi="Tahoma" w:cs="Tahoma"/>
                <w:sz w:val="20"/>
                <w:szCs w:val="18"/>
              </w:rPr>
            </w:pPr>
            <w:r w:rsidRPr="008C227F">
              <w:rPr>
                <w:rFonts w:ascii="Tahoma" w:hAnsi="Tahoma" w:cs="Tahoma"/>
                <w:color w:val="808080"/>
                <w:kern w:val="3"/>
                <w:sz w:val="16"/>
                <w:lang w:eastAsia="zh-CN"/>
              </w:rPr>
              <w:t xml:space="preserve">|__|__|__| |__|__|__|, |__|__| </w:t>
            </w:r>
            <w:r w:rsidRPr="008C227F">
              <w:rPr>
                <w:rFonts w:ascii="Tahoma" w:hAnsi="Tahoma" w:cs="Tahoma"/>
                <w:kern w:val="3"/>
                <w:sz w:val="16"/>
                <w:lang w:eastAsia="zh-CN"/>
              </w:rPr>
              <w:t>€</w:t>
            </w:r>
          </w:p>
        </w:tc>
        <w:sdt>
          <w:sdtPr>
            <w:rPr>
              <w:rFonts w:ascii="Tahoma" w:hAnsi="Tahoma" w:cs="Tahoma"/>
              <w:sz w:val="16"/>
              <w:szCs w:val="16"/>
            </w:rPr>
            <w:id w:val="1899393742"/>
            <w14:checkbox>
              <w14:checked w14:val="0"/>
              <w14:checkedState w14:val="2612" w14:font="MS Gothic"/>
              <w14:uncheckedState w14:val="2610" w14:font="MS Gothic"/>
            </w14:checkbox>
          </w:sdtPr>
          <w:sdtEndPr/>
          <w:sdtContent>
            <w:tc>
              <w:tcPr>
                <w:tcW w:w="1275" w:type="dxa"/>
                <w:tcBorders>
                  <w:top w:val="single" w:sz="4" w:space="0" w:color="auto"/>
                  <w:left w:val="single" w:sz="4" w:space="0" w:color="auto"/>
                  <w:bottom w:val="single" w:sz="4" w:space="0" w:color="auto"/>
                  <w:right w:val="single" w:sz="4" w:space="0" w:color="auto"/>
                </w:tcBorders>
                <w:vAlign w:val="center"/>
              </w:tcPr>
              <w:p w:rsidR="00D80138" w:rsidRPr="008A5740" w:rsidRDefault="00D80138" w:rsidP="00D80138">
                <w:pPr>
                  <w:jc w:val="center"/>
                </w:pPr>
                <w:r w:rsidRPr="008A5740">
                  <w:rPr>
                    <w:rFonts w:ascii="MS Gothic" w:eastAsia="MS Gothic" w:hAnsi="MS Gothic" w:cs="Tahoma" w:hint="eastAsia"/>
                    <w:sz w:val="16"/>
                    <w:szCs w:val="16"/>
                  </w:rPr>
                  <w:t>☐</w:t>
                </w:r>
              </w:p>
            </w:tc>
          </w:sdtContent>
        </w:sdt>
      </w:tr>
      <w:tr w:rsidR="00D80138" w:rsidRPr="008C227F" w:rsidTr="00B65440">
        <w:trPr>
          <w:trHeight w:val="589"/>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D80138" w:rsidRPr="008C227F" w:rsidRDefault="00D80138" w:rsidP="00D80138">
            <w:pPr>
              <w:spacing w:after="0" w:line="240" w:lineRule="auto"/>
              <w:rPr>
                <w:rFonts w:ascii="Tahoma" w:eastAsia="Times New Roman" w:hAnsi="Tahoma" w:cs="Tahoma"/>
                <w:b/>
                <w:bCs/>
                <w:sz w:val="18"/>
                <w:szCs w:val="18"/>
                <w:lang w:eastAsia="fr-FR"/>
              </w:rPr>
            </w:pPr>
            <w:r w:rsidRPr="008C227F">
              <w:rPr>
                <w:rFonts w:ascii="Tahoma" w:eastAsia="Times New Roman" w:hAnsi="Tahoma" w:cs="Tahoma"/>
                <w:b/>
                <w:bCs/>
                <w:sz w:val="18"/>
                <w:szCs w:val="18"/>
                <w:lang w:eastAsia="fr-FR"/>
              </w:rPr>
              <w:t>T</w:t>
            </w:r>
            <w:r>
              <w:rPr>
                <w:rFonts w:ascii="Tahoma" w:eastAsia="Times New Roman" w:hAnsi="Tahoma" w:cs="Tahoma"/>
                <w:b/>
                <w:bCs/>
                <w:sz w:val="18"/>
                <w:szCs w:val="18"/>
                <w:lang w:eastAsia="fr-FR"/>
              </w:rPr>
              <w:t>otal</w:t>
            </w:r>
            <w:r w:rsidRPr="008C227F">
              <w:rPr>
                <w:rFonts w:ascii="Tahoma" w:eastAsia="Times New Roman" w:hAnsi="Tahoma" w:cs="Tahoma"/>
                <w:b/>
                <w:bCs/>
                <w:sz w:val="18"/>
                <w:szCs w:val="18"/>
                <w:lang w:eastAsia="fr-FR"/>
              </w:rPr>
              <w:t xml:space="preserve"> général des dépenses </w:t>
            </w:r>
            <w:r w:rsidRPr="00A14321">
              <w:rPr>
                <w:rFonts w:ascii="Tahoma" w:eastAsia="Times New Roman" w:hAnsi="Tahoma" w:cs="Tahoma"/>
                <w:b/>
                <w:sz w:val="18"/>
                <w:szCs w:val="18"/>
                <w:lang w:eastAsia="fr-FR"/>
              </w:rPr>
              <w:t>prévisionnelles</w:t>
            </w:r>
          </w:p>
        </w:tc>
        <w:tc>
          <w:tcPr>
            <w:tcW w:w="1985" w:type="dxa"/>
            <w:tcBorders>
              <w:top w:val="single" w:sz="4" w:space="0" w:color="auto"/>
              <w:left w:val="single" w:sz="4" w:space="0" w:color="auto"/>
              <w:bottom w:val="single" w:sz="4" w:space="0" w:color="auto"/>
              <w:right w:val="single" w:sz="4" w:space="0" w:color="auto"/>
            </w:tcBorders>
          </w:tcPr>
          <w:p w:rsidR="00D80138" w:rsidRPr="008C227F" w:rsidRDefault="00D80138" w:rsidP="00D80138">
            <w:pPr>
              <w:spacing w:after="0" w:line="240" w:lineRule="auto"/>
              <w:rPr>
                <w:rFonts w:ascii="Tahoma" w:eastAsia="Times New Roman" w:hAnsi="Tahoma" w:cs="Tahoma"/>
                <w:b/>
                <w:bCs/>
                <w:sz w:val="18"/>
                <w:szCs w:val="18"/>
                <w:lang w:eastAsia="fr-FR"/>
              </w:rPr>
            </w:pPr>
          </w:p>
        </w:tc>
        <w:tc>
          <w:tcPr>
            <w:tcW w:w="992" w:type="dxa"/>
            <w:tcBorders>
              <w:top w:val="nil"/>
              <w:left w:val="single" w:sz="4" w:space="0" w:color="auto"/>
              <w:bottom w:val="single" w:sz="4" w:space="0" w:color="auto"/>
              <w:right w:val="single" w:sz="4" w:space="0" w:color="auto"/>
            </w:tcBorders>
            <w:shd w:val="clear" w:color="CCCCFF" w:fill="C0C0C0"/>
            <w:noWrap/>
            <w:vAlign w:val="center"/>
            <w:hideMark/>
          </w:tcPr>
          <w:p w:rsidR="00D80138" w:rsidRPr="008C227F" w:rsidRDefault="00D80138" w:rsidP="00D80138">
            <w:pPr>
              <w:spacing w:after="0" w:line="240" w:lineRule="auto"/>
              <w:rPr>
                <w:rFonts w:ascii="Tahoma" w:eastAsia="Times New Roman" w:hAnsi="Tahoma" w:cs="Tahoma"/>
                <w:b/>
                <w:bCs/>
                <w:sz w:val="18"/>
                <w:szCs w:val="18"/>
                <w:lang w:eastAsia="fr-FR"/>
              </w:rPr>
            </w:pPr>
            <w:r w:rsidRPr="008C227F">
              <w:rPr>
                <w:rFonts w:ascii="Tahoma" w:eastAsia="Times New Roman" w:hAnsi="Tahoma" w:cs="Tahoma"/>
                <w:b/>
                <w:bCs/>
                <w:sz w:val="18"/>
                <w:szCs w:val="18"/>
                <w:lang w:eastAsia="fr-FR"/>
              </w:rPr>
              <w:t> </w:t>
            </w:r>
          </w:p>
        </w:tc>
        <w:tc>
          <w:tcPr>
            <w:tcW w:w="992" w:type="dxa"/>
            <w:tcBorders>
              <w:top w:val="single" w:sz="4" w:space="0" w:color="auto"/>
              <w:left w:val="nil"/>
              <w:bottom w:val="single" w:sz="4" w:space="0" w:color="auto"/>
              <w:right w:val="nil"/>
            </w:tcBorders>
            <w:shd w:val="clear" w:color="auto" w:fill="BFBFBF" w:themeFill="background1" w:themeFillShade="BF"/>
          </w:tcPr>
          <w:p w:rsidR="00D80138" w:rsidRPr="008C227F" w:rsidRDefault="00D80138" w:rsidP="00D80138">
            <w:pPr>
              <w:spacing w:beforeLines="40" w:before="96" w:after="40"/>
              <w:jc w:val="center"/>
              <w:rPr>
                <w:rFonts w:ascii="Tahoma" w:hAnsi="Tahoma" w:cs="Tahoma"/>
                <w:color w:val="808080"/>
                <w:kern w:val="3"/>
                <w:sz w:val="16"/>
                <w:lang w:eastAsia="zh-CN"/>
              </w:rPr>
            </w:pPr>
          </w:p>
        </w:tc>
        <w:tc>
          <w:tcPr>
            <w:tcW w:w="72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D80138" w:rsidRPr="008C227F" w:rsidRDefault="00D80138" w:rsidP="00D80138">
            <w:pPr>
              <w:spacing w:beforeLines="40" w:before="96" w:after="40"/>
              <w:jc w:val="center"/>
              <w:rPr>
                <w:rFonts w:ascii="Tahoma" w:hAnsi="Tahoma" w:cs="Tahoma"/>
                <w:sz w:val="20"/>
                <w:szCs w:val="18"/>
              </w:rPr>
            </w:pPr>
            <w:r w:rsidRPr="008C227F">
              <w:rPr>
                <w:rFonts w:ascii="Tahoma" w:hAnsi="Tahoma" w:cs="Tahoma"/>
                <w:color w:val="808080"/>
                <w:kern w:val="3"/>
                <w:sz w:val="16"/>
                <w:lang w:eastAsia="zh-CN"/>
              </w:rPr>
              <w:t xml:space="preserve">|__|__|__| |__|__|__|, |__|__| </w:t>
            </w:r>
            <w:r w:rsidRPr="008C227F">
              <w:rPr>
                <w:rFonts w:ascii="Tahoma" w:hAnsi="Tahoma" w:cs="Tahoma"/>
                <w:kern w:val="3"/>
                <w:sz w:val="16"/>
                <w:lang w:eastAsia="zh-CN"/>
              </w:rPr>
              <w:t>€</w:t>
            </w:r>
          </w:p>
        </w:tc>
        <w:sdt>
          <w:sdtPr>
            <w:rPr>
              <w:rFonts w:ascii="Tahoma" w:hAnsi="Tahoma" w:cs="Tahoma"/>
              <w:sz w:val="16"/>
              <w:szCs w:val="16"/>
            </w:rPr>
            <w:id w:val="-1763680128"/>
            <w14:checkbox>
              <w14:checked w14:val="0"/>
              <w14:checkedState w14:val="2612" w14:font="MS Gothic"/>
              <w14:uncheckedState w14:val="2610" w14:font="MS Gothic"/>
            </w14:checkbox>
          </w:sdtPr>
          <w:sdtEndPr/>
          <w:sdtContent>
            <w:tc>
              <w:tcPr>
                <w:tcW w:w="1275" w:type="dxa"/>
                <w:tcBorders>
                  <w:top w:val="single" w:sz="4" w:space="0" w:color="auto"/>
                  <w:left w:val="nil"/>
                  <w:bottom w:val="single" w:sz="4" w:space="0" w:color="auto"/>
                  <w:right w:val="single" w:sz="4" w:space="0" w:color="auto"/>
                </w:tcBorders>
                <w:vAlign w:val="center"/>
              </w:tcPr>
              <w:p w:rsidR="00D80138" w:rsidRPr="008A5740" w:rsidRDefault="00D80138" w:rsidP="00D80138">
                <w:pPr>
                  <w:jc w:val="center"/>
                </w:pPr>
                <w:r w:rsidRPr="008A5740">
                  <w:rPr>
                    <w:rFonts w:ascii="MS Gothic" w:eastAsia="MS Gothic" w:hAnsi="MS Gothic" w:cs="Tahoma" w:hint="eastAsia"/>
                    <w:sz w:val="16"/>
                    <w:szCs w:val="16"/>
                  </w:rPr>
                  <w:t>☐</w:t>
                </w:r>
              </w:p>
            </w:tc>
          </w:sdtContent>
        </w:sdt>
      </w:tr>
    </w:tbl>
    <w:p w:rsidR="00D80138" w:rsidRDefault="00D80138" w:rsidP="00D80138">
      <w:pPr>
        <w:rPr>
          <w:rFonts w:ascii="Tahoma" w:hAnsi="Tahoma" w:cs="Tahoma"/>
        </w:rPr>
      </w:pPr>
    </w:p>
    <w:p w:rsidR="008C227F" w:rsidRPr="007002C4" w:rsidRDefault="008C227F" w:rsidP="008C227F">
      <w:pPr>
        <w:pStyle w:val="titreformulaire"/>
        <w:outlineLvl w:val="9"/>
        <w:rPr>
          <w:rFonts w:eastAsiaTheme="minorHAnsi" w:cs="Tahoma"/>
          <w:sz w:val="22"/>
          <w:szCs w:val="22"/>
          <w:highlight w:val="darkCyan"/>
          <w:lang w:eastAsia="en-US"/>
        </w:rPr>
      </w:pPr>
      <w:r w:rsidRPr="007002C4">
        <w:rPr>
          <w:rFonts w:eastAsiaTheme="minorHAnsi" w:cs="Tahoma"/>
          <w:sz w:val="22"/>
          <w:szCs w:val="22"/>
          <w:highlight w:val="darkCyan"/>
          <w:lang w:eastAsia="en-US"/>
        </w:rPr>
        <w:lastRenderedPageBreak/>
        <w:t xml:space="preserve">ANNEXE </w:t>
      </w:r>
      <w:r w:rsidR="00AD3609" w:rsidRPr="007002C4">
        <w:rPr>
          <w:rFonts w:eastAsiaTheme="minorHAnsi" w:cs="Tahoma"/>
          <w:sz w:val="22"/>
          <w:szCs w:val="22"/>
          <w:highlight w:val="darkCyan"/>
          <w:lang w:eastAsia="en-US"/>
        </w:rPr>
        <w:t>1</w:t>
      </w:r>
      <w:r w:rsidR="00AD3609">
        <w:rPr>
          <w:rFonts w:eastAsiaTheme="minorHAnsi" w:cs="Tahoma"/>
          <w:sz w:val="22"/>
          <w:szCs w:val="22"/>
          <w:highlight w:val="darkCyan"/>
          <w:lang w:eastAsia="en-US"/>
        </w:rPr>
        <w:t>B</w:t>
      </w:r>
      <w:r w:rsidR="00AD3609" w:rsidRPr="007002C4">
        <w:rPr>
          <w:rFonts w:eastAsiaTheme="minorHAnsi" w:cs="Tahoma"/>
          <w:sz w:val="22"/>
          <w:szCs w:val="22"/>
          <w:highlight w:val="darkCyan"/>
          <w:lang w:eastAsia="en-US"/>
        </w:rPr>
        <w:t xml:space="preserve"> </w:t>
      </w:r>
      <w:r w:rsidRPr="007002C4">
        <w:rPr>
          <w:rFonts w:eastAsiaTheme="minorHAnsi" w:cs="Tahoma"/>
          <w:sz w:val="22"/>
          <w:szCs w:val="22"/>
          <w:highlight w:val="darkCyan"/>
          <w:lang w:eastAsia="en-US"/>
        </w:rPr>
        <w:t>DÉPENSES PRÉVISIONNELLES SUR DEVIS</w:t>
      </w:r>
      <w:r>
        <w:rPr>
          <w:rFonts w:eastAsiaTheme="minorHAnsi" w:cs="Tahoma"/>
          <w:sz w:val="22"/>
          <w:szCs w:val="22"/>
          <w:highlight w:val="darkCyan"/>
          <w:lang w:eastAsia="en-US"/>
        </w:rPr>
        <w:t xml:space="preserve"> PRORATIS</w:t>
      </w:r>
      <w:r w:rsidRPr="008C227F">
        <w:rPr>
          <w:rFonts w:eastAsiaTheme="minorHAnsi" w:cs="Tahoma"/>
          <w:sz w:val="22"/>
          <w:szCs w:val="22"/>
          <w:highlight w:val="darkCyan"/>
          <w:lang w:eastAsia="en-US"/>
        </w:rPr>
        <w:t>É</w:t>
      </w:r>
      <w:r>
        <w:rPr>
          <w:rFonts w:eastAsiaTheme="minorHAnsi" w:cs="Tahoma"/>
          <w:sz w:val="22"/>
          <w:szCs w:val="22"/>
          <w:highlight w:val="darkCyan"/>
          <w:lang w:eastAsia="en-US"/>
        </w:rPr>
        <w:t>ES</w:t>
      </w:r>
    </w:p>
    <w:p w:rsidR="000B6163" w:rsidRDefault="000B6163">
      <w:pPr>
        <w:rPr>
          <w:rFonts w:ascii="Tahoma" w:hAnsi="Tahoma" w:cs="Tahoma"/>
        </w:rPr>
      </w:pPr>
    </w:p>
    <w:tbl>
      <w:tblPr>
        <w:tblW w:w="19285" w:type="dxa"/>
        <w:tblInd w:w="65" w:type="dxa"/>
        <w:tblLayout w:type="fixed"/>
        <w:tblCellMar>
          <w:left w:w="70" w:type="dxa"/>
          <w:right w:w="70" w:type="dxa"/>
        </w:tblCellMar>
        <w:tblLook w:val="04A0" w:firstRow="1" w:lastRow="0" w:firstColumn="1" w:lastColumn="0" w:noHBand="0" w:noVBand="1"/>
      </w:tblPr>
      <w:tblGrid>
        <w:gridCol w:w="2840"/>
        <w:gridCol w:w="1276"/>
        <w:gridCol w:w="992"/>
        <w:gridCol w:w="709"/>
        <w:gridCol w:w="2410"/>
        <w:gridCol w:w="2268"/>
        <w:gridCol w:w="567"/>
        <w:gridCol w:w="2268"/>
        <w:gridCol w:w="2268"/>
        <w:gridCol w:w="567"/>
        <w:gridCol w:w="1560"/>
        <w:gridCol w:w="1560"/>
      </w:tblGrid>
      <w:tr w:rsidR="00B65440" w:rsidRPr="007C51A4" w:rsidTr="00B65440">
        <w:trPr>
          <w:gridAfter w:val="2"/>
          <w:wAfter w:w="3120" w:type="dxa"/>
          <w:trHeight w:val="780"/>
        </w:trPr>
        <w:tc>
          <w:tcPr>
            <w:tcW w:w="284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B65440" w:rsidRPr="008C227F" w:rsidRDefault="00B65440" w:rsidP="00222523">
            <w:pPr>
              <w:spacing w:after="0" w:line="240" w:lineRule="auto"/>
              <w:jc w:val="center"/>
              <w:rPr>
                <w:rFonts w:ascii="Tahoma" w:eastAsia="Times New Roman" w:hAnsi="Tahoma" w:cs="Tahoma"/>
                <w:b/>
                <w:bCs/>
                <w:sz w:val="18"/>
                <w:szCs w:val="18"/>
                <w:lang w:eastAsia="fr-FR"/>
              </w:rPr>
            </w:pPr>
            <w:r w:rsidRPr="008C227F">
              <w:rPr>
                <w:rFonts w:ascii="Tahoma" w:eastAsia="Times New Roman" w:hAnsi="Tahoma" w:cs="Tahoma"/>
                <w:b/>
                <w:bCs/>
                <w:sz w:val="18"/>
                <w:szCs w:val="18"/>
                <w:lang w:eastAsia="fr-FR"/>
              </w:rPr>
              <w:t>Nature de la dépense supportée présentée</w:t>
            </w:r>
          </w:p>
        </w:tc>
        <w:tc>
          <w:tcPr>
            <w:tcW w:w="1276"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B65440" w:rsidRDefault="00B65440" w:rsidP="00222523">
            <w:pPr>
              <w:spacing w:after="0" w:line="240" w:lineRule="auto"/>
              <w:jc w:val="center"/>
              <w:rPr>
                <w:rFonts w:ascii="Tahoma" w:eastAsia="Times New Roman" w:hAnsi="Tahoma" w:cs="Tahoma"/>
                <w:b/>
                <w:bCs/>
                <w:sz w:val="18"/>
                <w:szCs w:val="18"/>
                <w:lang w:eastAsia="fr-FR"/>
              </w:rPr>
            </w:pPr>
            <w:r>
              <w:rPr>
                <w:rFonts w:ascii="Tahoma" w:eastAsia="Times New Roman" w:hAnsi="Tahoma" w:cs="Tahoma"/>
                <w:b/>
                <w:bCs/>
                <w:sz w:val="18"/>
                <w:szCs w:val="18"/>
                <w:lang w:eastAsia="fr-FR"/>
              </w:rPr>
              <w:t>Fournisseur</w:t>
            </w:r>
          </w:p>
          <w:p w:rsidR="00B65440" w:rsidRPr="004A2D7D" w:rsidRDefault="00B65440" w:rsidP="00222523">
            <w:pPr>
              <w:spacing w:after="0" w:line="240" w:lineRule="auto"/>
              <w:jc w:val="center"/>
              <w:rPr>
                <w:rFonts w:ascii="Tahoma" w:eastAsia="Times New Roman" w:hAnsi="Tahoma" w:cs="Tahoma"/>
                <w:bCs/>
                <w:sz w:val="18"/>
                <w:szCs w:val="18"/>
                <w:lang w:eastAsia="fr-FR"/>
              </w:rPr>
            </w:pPr>
            <w:r w:rsidRPr="004A2D7D">
              <w:rPr>
                <w:rFonts w:ascii="Tahoma" w:eastAsia="Times New Roman" w:hAnsi="Tahoma" w:cs="Tahoma"/>
                <w:bCs/>
                <w:sz w:val="18"/>
                <w:szCs w:val="18"/>
                <w:lang w:eastAsia="fr-FR"/>
              </w:rPr>
              <w:t>(entreprise)</w:t>
            </w:r>
          </w:p>
        </w:tc>
        <w:tc>
          <w:tcPr>
            <w:tcW w:w="992" w:type="dxa"/>
            <w:tcBorders>
              <w:top w:val="single" w:sz="4" w:space="0" w:color="000000"/>
              <w:left w:val="nil"/>
              <w:bottom w:val="single" w:sz="4" w:space="0" w:color="000000"/>
              <w:right w:val="single" w:sz="4" w:space="0" w:color="000000"/>
            </w:tcBorders>
            <w:shd w:val="clear" w:color="auto" w:fill="D9D9D9" w:themeFill="background1" w:themeFillShade="D9"/>
            <w:vAlign w:val="center"/>
            <w:hideMark/>
          </w:tcPr>
          <w:p w:rsidR="00B65440" w:rsidRPr="008C227F" w:rsidRDefault="00B65440" w:rsidP="00222523">
            <w:pPr>
              <w:spacing w:after="0" w:line="240" w:lineRule="auto"/>
              <w:jc w:val="center"/>
              <w:rPr>
                <w:rFonts w:ascii="Tahoma" w:eastAsia="Times New Roman" w:hAnsi="Tahoma" w:cs="Tahoma"/>
                <w:b/>
                <w:bCs/>
                <w:sz w:val="18"/>
                <w:szCs w:val="18"/>
                <w:lang w:eastAsia="fr-FR"/>
              </w:rPr>
            </w:pPr>
            <w:r>
              <w:rPr>
                <w:rFonts w:ascii="Tahoma" w:eastAsia="Times New Roman" w:hAnsi="Tahoma" w:cs="Tahoma"/>
                <w:b/>
                <w:bCs/>
                <w:sz w:val="18"/>
                <w:szCs w:val="18"/>
                <w:lang w:eastAsia="fr-FR"/>
              </w:rPr>
              <w:t>N° de devis</w:t>
            </w:r>
          </w:p>
        </w:tc>
        <w:tc>
          <w:tcPr>
            <w:tcW w:w="709" w:type="dxa"/>
            <w:tcBorders>
              <w:top w:val="single" w:sz="4" w:space="0" w:color="000000"/>
              <w:left w:val="nil"/>
              <w:bottom w:val="single" w:sz="4" w:space="0" w:color="000000"/>
              <w:right w:val="nil"/>
            </w:tcBorders>
            <w:shd w:val="clear" w:color="auto" w:fill="D9D9D9" w:themeFill="background1" w:themeFillShade="D9"/>
            <w:vAlign w:val="center"/>
            <w:hideMark/>
          </w:tcPr>
          <w:p w:rsidR="00B65440" w:rsidRDefault="00B65440" w:rsidP="00B65440">
            <w:pPr>
              <w:spacing w:after="0" w:line="240" w:lineRule="auto"/>
              <w:jc w:val="center"/>
              <w:rPr>
                <w:rFonts w:ascii="Tahoma" w:eastAsia="Times New Roman" w:hAnsi="Tahoma" w:cs="Tahoma"/>
                <w:b/>
                <w:bCs/>
                <w:sz w:val="18"/>
                <w:szCs w:val="18"/>
                <w:lang w:eastAsia="fr-FR"/>
              </w:rPr>
            </w:pPr>
            <w:r>
              <w:rPr>
                <w:rFonts w:ascii="Tahoma" w:eastAsia="Times New Roman" w:hAnsi="Tahoma" w:cs="Tahoma"/>
                <w:b/>
                <w:bCs/>
                <w:sz w:val="18"/>
                <w:szCs w:val="18"/>
                <w:lang w:eastAsia="fr-FR"/>
              </w:rPr>
              <w:t>Qtité</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5440" w:rsidRPr="008C227F" w:rsidRDefault="00B65440" w:rsidP="00222523">
            <w:pPr>
              <w:spacing w:after="0" w:line="240" w:lineRule="auto"/>
              <w:jc w:val="center"/>
              <w:rPr>
                <w:rFonts w:ascii="Tahoma" w:eastAsia="Times New Roman" w:hAnsi="Tahoma" w:cs="Tahoma"/>
                <w:b/>
                <w:bCs/>
                <w:sz w:val="18"/>
                <w:szCs w:val="18"/>
                <w:lang w:eastAsia="fr-FR"/>
              </w:rPr>
            </w:pPr>
            <w:r w:rsidRPr="008C227F">
              <w:rPr>
                <w:rFonts w:ascii="Tahoma" w:eastAsia="Times New Roman" w:hAnsi="Tahoma" w:cs="Tahoma"/>
                <w:b/>
                <w:bCs/>
                <w:sz w:val="18"/>
                <w:szCs w:val="18"/>
                <w:lang w:eastAsia="fr-FR"/>
              </w:rPr>
              <w:t>Montant HT</w:t>
            </w:r>
            <w:r>
              <w:rPr>
                <w:rFonts w:ascii="Tahoma" w:eastAsia="Times New Roman" w:hAnsi="Tahoma" w:cs="Tahoma"/>
                <w:b/>
                <w:bCs/>
                <w:sz w:val="18"/>
                <w:szCs w:val="18"/>
                <w:lang w:eastAsia="fr-FR"/>
              </w:rPr>
              <w:t xml:space="preserve"> (ou supporté si pas de TVA)</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65440" w:rsidRPr="008C227F" w:rsidRDefault="00B65440" w:rsidP="00222523">
            <w:pPr>
              <w:spacing w:after="0" w:line="240" w:lineRule="auto"/>
              <w:jc w:val="center"/>
              <w:rPr>
                <w:rFonts w:ascii="Tahoma" w:eastAsia="Times New Roman" w:hAnsi="Tahoma" w:cs="Tahoma"/>
                <w:b/>
                <w:bCs/>
                <w:sz w:val="18"/>
                <w:szCs w:val="18"/>
                <w:lang w:eastAsia="fr-FR"/>
              </w:rPr>
            </w:pPr>
            <w:r w:rsidRPr="008C227F">
              <w:rPr>
                <w:rFonts w:ascii="Tahoma" w:eastAsia="Times New Roman" w:hAnsi="Tahoma" w:cs="Tahoma"/>
                <w:b/>
                <w:bCs/>
                <w:sz w:val="18"/>
                <w:szCs w:val="18"/>
                <w:lang w:eastAsia="fr-FR"/>
              </w:rPr>
              <w:t>Montant</w:t>
            </w:r>
            <w:r>
              <w:rPr>
                <w:rFonts w:ascii="Tahoma" w:eastAsia="Times New Roman" w:hAnsi="Tahoma" w:cs="Tahoma"/>
                <w:b/>
                <w:bCs/>
                <w:sz w:val="18"/>
                <w:szCs w:val="18"/>
                <w:lang w:eastAsia="fr-FR"/>
              </w:rPr>
              <w:t xml:space="preserve"> de la</w:t>
            </w:r>
            <w:r w:rsidRPr="008C227F">
              <w:rPr>
                <w:rFonts w:ascii="Tahoma" w:eastAsia="Times New Roman" w:hAnsi="Tahoma" w:cs="Tahoma"/>
                <w:b/>
                <w:bCs/>
                <w:sz w:val="18"/>
                <w:szCs w:val="18"/>
                <w:lang w:eastAsia="fr-FR"/>
              </w:rPr>
              <w:t xml:space="preserve"> </w:t>
            </w:r>
            <w:r>
              <w:rPr>
                <w:rFonts w:ascii="Tahoma" w:eastAsia="Times New Roman" w:hAnsi="Tahoma" w:cs="Tahoma"/>
                <w:b/>
                <w:bCs/>
                <w:sz w:val="18"/>
                <w:szCs w:val="18"/>
                <w:lang w:eastAsia="fr-FR"/>
              </w:rPr>
              <w:t>TVA</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65440" w:rsidRDefault="00B65440" w:rsidP="00B65440">
            <w:pPr>
              <w:spacing w:after="0" w:line="240" w:lineRule="auto"/>
              <w:jc w:val="center"/>
              <w:rPr>
                <w:rFonts w:ascii="Tahoma" w:eastAsia="Times New Roman" w:hAnsi="Tahoma" w:cs="Tahoma"/>
                <w:b/>
                <w:bCs/>
                <w:i/>
                <w:iCs/>
                <w:sz w:val="18"/>
                <w:szCs w:val="18"/>
                <w:lang w:eastAsia="fr-FR"/>
              </w:rPr>
            </w:pPr>
            <w:r>
              <w:rPr>
                <w:rFonts w:ascii="Tahoma" w:eastAsia="Times New Roman" w:hAnsi="Tahoma" w:cs="Tahoma"/>
                <w:b/>
                <w:bCs/>
                <w:i/>
                <w:iCs/>
                <w:sz w:val="18"/>
                <w:szCs w:val="18"/>
                <w:lang w:eastAsia="fr-FR"/>
              </w:rPr>
              <w:t>Tx</w:t>
            </w:r>
            <w:r>
              <w:rPr>
                <w:rStyle w:val="Appelnotedebasdep"/>
                <w:rFonts w:ascii="Tahoma" w:eastAsia="Times New Roman" w:hAnsi="Tahoma" w:cs="Tahoma"/>
                <w:b/>
                <w:bCs/>
                <w:i/>
                <w:iCs/>
                <w:sz w:val="18"/>
                <w:szCs w:val="18"/>
                <w:lang w:eastAsia="fr-FR"/>
              </w:rPr>
              <w:footnoteReference w:id="4"/>
            </w:r>
          </w:p>
          <w:p w:rsidR="00B65440" w:rsidRPr="007C51A4" w:rsidRDefault="00B65440" w:rsidP="00B65440">
            <w:pPr>
              <w:spacing w:after="0" w:line="240" w:lineRule="auto"/>
              <w:jc w:val="center"/>
              <w:rPr>
                <w:rFonts w:ascii="Tahoma" w:eastAsia="Times New Roman" w:hAnsi="Tahoma" w:cs="Tahoma"/>
                <w:b/>
                <w:bCs/>
                <w:i/>
                <w:iCs/>
                <w:sz w:val="18"/>
                <w:szCs w:val="18"/>
                <w:lang w:eastAsia="fr-FR"/>
              </w:rPr>
            </w:pP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5440" w:rsidRPr="007C51A4" w:rsidRDefault="00B65440" w:rsidP="007C51A4">
            <w:pPr>
              <w:spacing w:after="0" w:line="240" w:lineRule="auto"/>
              <w:jc w:val="center"/>
              <w:rPr>
                <w:rFonts w:ascii="Tahoma" w:eastAsia="Times New Roman" w:hAnsi="Tahoma" w:cs="Tahoma"/>
                <w:b/>
                <w:bCs/>
                <w:i/>
                <w:iCs/>
                <w:sz w:val="18"/>
                <w:szCs w:val="18"/>
                <w:lang w:eastAsia="fr-FR"/>
              </w:rPr>
            </w:pPr>
            <w:r w:rsidRPr="007C51A4">
              <w:rPr>
                <w:rFonts w:ascii="Tahoma" w:eastAsia="Times New Roman" w:hAnsi="Tahoma" w:cs="Tahoma"/>
                <w:b/>
                <w:bCs/>
                <w:i/>
                <w:iCs/>
                <w:sz w:val="18"/>
                <w:szCs w:val="18"/>
                <w:lang w:eastAsia="fr-FR"/>
              </w:rPr>
              <w:t>Montant HT/prix net proratisé</w:t>
            </w: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65440" w:rsidRPr="007C51A4" w:rsidRDefault="00B65440" w:rsidP="007C51A4">
            <w:pPr>
              <w:spacing w:after="0" w:line="240" w:lineRule="auto"/>
              <w:jc w:val="center"/>
              <w:rPr>
                <w:rFonts w:ascii="Tahoma" w:eastAsia="Times New Roman" w:hAnsi="Tahoma" w:cs="Tahoma"/>
                <w:b/>
                <w:bCs/>
                <w:i/>
                <w:iCs/>
                <w:sz w:val="18"/>
                <w:szCs w:val="18"/>
                <w:lang w:eastAsia="fr-FR"/>
              </w:rPr>
            </w:pPr>
            <w:r w:rsidRPr="007C51A4">
              <w:rPr>
                <w:rFonts w:ascii="Tahoma" w:eastAsia="Times New Roman" w:hAnsi="Tahoma" w:cs="Tahoma"/>
                <w:b/>
                <w:bCs/>
                <w:i/>
                <w:iCs/>
                <w:sz w:val="18"/>
                <w:szCs w:val="18"/>
                <w:lang w:eastAsia="fr-FR"/>
              </w:rPr>
              <w:t>Montant TVA proratisé</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B65440" w:rsidRDefault="00B65440" w:rsidP="00B65440">
            <w:pPr>
              <w:spacing w:after="0" w:line="240" w:lineRule="auto"/>
              <w:jc w:val="center"/>
              <w:rPr>
                <w:rFonts w:ascii="Tahoma" w:eastAsia="Times New Roman" w:hAnsi="Tahoma" w:cs="Tahoma"/>
                <w:b/>
                <w:bCs/>
                <w:sz w:val="18"/>
                <w:szCs w:val="18"/>
                <w:lang w:eastAsia="fr-FR"/>
              </w:rPr>
            </w:pPr>
            <w:r w:rsidRPr="007C51A4">
              <w:rPr>
                <w:rFonts w:ascii="Tahoma" w:eastAsia="Times New Roman" w:hAnsi="Tahoma" w:cs="Tahoma"/>
                <w:b/>
                <w:bCs/>
                <w:sz w:val="18"/>
                <w:szCs w:val="18"/>
                <w:lang w:eastAsia="fr-FR"/>
              </w:rPr>
              <w:t>Justif</w:t>
            </w:r>
            <w:r>
              <w:rPr>
                <w:rFonts w:ascii="Tahoma" w:eastAsia="Times New Roman" w:hAnsi="Tahoma" w:cs="Tahoma"/>
                <w:b/>
                <w:bCs/>
                <w:sz w:val="18"/>
                <w:szCs w:val="18"/>
                <w:lang w:eastAsia="fr-FR"/>
              </w:rPr>
              <w:t>.</w:t>
            </w:r>
          </w:p>
          <w:p w:rsidR="00B65440" w:rsidRPr="007C51A4" w:rsidRDefault="00B65440" w:rsidP="00B65440">
            <w:pPr>
              <w:spacing w:after="0" w:line="240" w:lineRule="auto"/>
              <w:jc w:val="center"/>
              <w:rPr>
                <w:rFonts w:ascii="Tahoma" w:eastAsia="Times New Roman" w:hAnsi="Tahoma" w:cs="Tahoma"/>
                <w:b/>
                <w:bCs/>
                <w:sz w:val="18"/>
                <w:szCs w:val="18"/>
                <w:lang w:eastAsia="fr-FR"/>
              </w:rPr>
            </w:pPr>
            <w:r w:rsidRPr="007C51A4">
              <w:rPr>
                <w:rFonts w:ascii="Tahoma" w:eastAsia="Times New Roman" w:hAnsi="Tahoma" w:cs="Tahoma"/>
                <w:b/>
                <w:bCs/>
                <w:sz w:val="18"/>
                <w:szCs w:val="18"/>
                <w:lang w:eastAsia="fr-FR"/>
              </w:rPr>
              <w:t>joint</w:t>
            </w:r>
          </w:p>
        </w:tc>
      </w:tr>
      <w:tr w:rsidR="00B65440" w:rsidRPr="007C51A4" w:rsidTr="008A5740">
        <w:trPr>
          <w:gridAfter w:val="2"/>
          <w:wAfter w:w="3120" w:type="dxa"/>
          <w:trHeight w:val="52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B65440" w:rsidRPr="007C51A4" w:rsidRDefault="00B654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1276" w:type="dxa"/>
            <w:tcBorders>
              <w:top w:val="nil"/>
              <w:left w:val="nil"/>
              <w:bottom w:val="single" w:sz="4" w:space="0" w:color="000000"/>
              <w:right w:val="single" w:sz="4" w:space="0" w:color="000000"/>
            </w:tcBorders>
            <w:shd w:val="clear" w:color="auto" w:fill="auto"/>
            <w:vAlign w:val="center"/>
            <w:hideMark/>
          </w:tcPr>
          <w:p w:rsidR="00B65440" w:rsidRPr="007C51A4" w:rsidRDefault="00B654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992" w:type="dxa"/>
            <w:tcBorders>
              <w:top w:val="nil"/>
              <w:left w:val="nil"/>
              <w:bottom w:val="single" w:sz="4" w:space="0" w:color="000000"/>
              <w:right w:val="single" w:sz="4" w:space="0" w:color="000000"/>
            </w:tcBorders>
            <w:shd w:val="clear" w:color="auto" w:fill="auto"/>
            <w:vAlign w:val="center"/>
            <w:hideMark/>
          </w:tcPr>
          <w:p w:rsidR="00B65440" w:rsidRPr="007C51A4" w:rsidRDefault="00B65440" w:rsidP="007A431B">
            <w:pPr>
              <w:spacing w:after="0" w:line="240" w:lineRule="auto"/>
              <w:rPr>
                <w:rFonts w:ascii="Tahoma" w:eastAsia="Times New Roman" w:hAnsi="Tahoma" w:cs="Tahoma"/>
                <w:sz w:val="12"/>
                <w:szCs w:val="12"/>
                <w:lang w:eastAsia="fr-FR"/>
              </w:rPr>
            </w:pPr>
            <w:r w:rsidRPr="007C51A4">
              <w:rPr>
                <w:rFonts w:ascii="Tahoma" w:eastAsia="Times New Roman" w:hAnsi="Tahoma" w:cs="Tahoma"/>
                <w:sz w:val="18"/>
                <w:szCs w:val="18"/>
                <w:lang w:eastAsia="fr-FR"/>
              </w:rPr>
              <w:t> </w:t>
            </w:r>
          </w:p>
        </w:tc>
        <w:tc>
          <w:tcPr>
            <w:tcW w:w="709" w:type="dxa"/>
            <w:tcBorders>
              <w:top w:val="nil"/>
              <w:left w:val="nil"/>
              <w:bottom w:val="single" w:sz="4" w:space="0" w:color="000000"/>
              <w:right w:val="nil"/>
            </w:tcBorders>
            <w:shd w:val="clear" w:color="auto" w:fill="auto"/>
            <w:vAlign w:val="center"/>
            <w:hideMark/>
          </w:tcPr>
          <w:p w:rsidR="00B65440" w:rsidRPr="007C51A4" w:rsidRDefault="00B654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2410" w:type="dxa"/>
            <w:tcBorders>
              <w:top w:val="nil"/>
              <w:left w:val="single" w:sz="4" w:space="0" w:color="auto"/>
              <w:bottom w:val="single" w:sz="4" w:space="0" w:color="auto"/>
              <w:right w:val="single" w:sz="4" w:space="0" w:color="auto"/>
            </w:tcBorders>
            <w:vAlign w:val="center"/>
          </w:tcPr>
          <w:p w:rsidR="00B65440" w:rsidRPr="00B65440" w:rsidRDefault="00B65440" w:rsidP="00B65440">
            <w:pPr>
              <w:spacing w:after="0" w:line="240" w:lineRule="auto"/>
              <w:jc w:val="center"/>
              <w:rPr>
                <w:rFonts w:ascii="Tahoma" w:hAnsi="Tahoma" w:cs="Tahoma"/>
                <w:color w:val="808080"/>
                <w:kern w:val="3"/>
                <w:sz w:val="14"/>
                <w:szCs w:val="14"/>
                <w:lang w:eastAsia="zh-CN"/>
              </w:rPr>
            </w:pPr>
            <w:r w:rsidRPr="00B65440">
              <w:rPr>
                <w:rFonts w:ascii="Tahoma" w:hAnsi="Tahoma" w:cs="Tahoma"/>
                <w:color w:val="808080"/>
                <w:kern w:val="3"/>
                <w:sz w:val="14"/>
                <w:szCs w:val="14"/>
                <w:lang w:eastAsia="zh-CN"/>
              </w:rPr>
              <w:t>|__|__|__| |__|__|__|, |__|__| €</w:t>
            </w:r>
          </w:p>
        </w:tc>
        <w:tc>
          <w:tcPr>
            <w:tcW w:w="2268" w:type="dxa"/>
            <w:tcBorders>
              <w:top w:val="nil"/>
              <w:left w:val="single" w:sz="4" w:space="0" w:color="auto"/>
              <w:bottom w:val="single" w:sz="4" w:space="0" w:color="auto"/>
              <w:right w:val="single" w:sz="4" w:space="0" w:color="auto"/>
            </w:tcBorders>
            <w:vAlign w:val="center"/>
          </w:tcPr>
          <w:p w:rsidR="00B65440" w:rsidRPr="00B65440" w:rsidRDefault="00B65440" w:rsidP="00B65440">
            <w:pPr>
              <w:spacing w:after="0" w:line="240" w:lineRule="auto"/>
              <w:jc w:val="center"/>
              <w:rPr>
                <w:rFonts w:ascii="Tahoma" w:hAnsi="Tahoma" w:cs="Tahoma"/>
                <w:color w:val="808080"/>
                <w:kern w:val="3"/>
                <w:sz w:val="14"/>
                <w:szCs w:val="14"/>
                <w:lang w:eastAsia="zh-CN"/>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B65440" w:rsidRPr="007C51A4" w:rsidRDefault="00B65440" w:rsidP="007C51A4">
            <w:pPr>
              <w:spacing w:after="0" w:line="240" w:lineRule="auto"/>
              <w:rPr>
                <w:rFonts w:ascii="Tahoma" w:eastAsia="Times New Roman" w:hAnsi="Tahoma" w:cs="Tahoma"/>
                <w:sz w:val="20"/>
                <w:szCs w:val="20"/>
                <w:lang w:eastAsia="fr-FR"/>
              </w:rPr>
            </w:pPr>
            <w:r w:rsidRPr="007C51A4">
              <w:rPr>
                <w:rFonts w:ascii="Tahoma" w:eastAsia="Times New Roman" w:hAnsi="Tahoma" w:cs="Tahoma"/>
                <w:sz w:val="20"/>
                <w:szCs w:val="20"/>
                <w:lang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rsidR="00B65440" w:rsidRPr="007C51A4" w:rsidRDefault="00B65440" w:rsidP="008A5740">
            <w:pPr>
              <w:spacing w:after="0" w:line="240" w:lineRule="auto"/>
              <w:jc w:val="center"/>
              <w:rPr>
                <w:rFonts w:ascii="Tahoma" w:eastAsia="Times New Roman" w:hAnsi="Tahoma" w:cs="Tahoma"/>
                <w:sz w:val="20"/>
                <w:szCs w:val="20"/>
                <w:lang w:eastAsia="fr-FR"/>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2268" w:type="dxa"/>
            <w:tcBorders>
              <w:top w:val="nil"/>
              <w:left w:val="nil"/>
              <w:bottom w:val="single" w:sz="4" w:space="0" w:color="auto"/>
              <w:right w:val="single" w:sz="4" w:space="0" w:color="auto"/>
            </w:tcBorders>
            <w:shd w:val="clear" w:color="auto" w:fill="auto"/>
            <w:noWrap/>
            <w:vAlign w:val="center"/>
            <w:hideMark/>
          </w:tcPr>
          <w:p w:rsidR="00B65440" w:rsidRPr="007C51A4" w:rsidRDefault="00B65440" w:rsidP="008A5740">
            <w:pPr>
              <w:spacing w:after="0" w:line="240" w:lineRule="auto"/>
              <w:jc w:val="center"/>
              <w:rPr>
                <w:rFonts w:ascii="Tahoma" w:eastAsia="Times New Roman" w:hAnsi="Tahoma" w:cs="Tahoma"/>
                <w:sz w:val="20"/>
                <w:szCs w:val="20"/>
                <w:lang w:eastAsia="fr-FR"/>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sdt>
          <w:sdtPr>
            <w:rPr>
              <w:rFonts w:ascii="Tahoma" w:hAnsi="Tahoma" w:cs="Tahoma"/>
              <w:sz w:val="16"/>
              <w:szCs w:val="16"/>
            </w:rPr>
            <w:id w:val="117728540"/>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single" w:sz="4" w:space="0" w:color="auto"/>
                </w:tcBorders>
                <w:vAlign w:val="center"/>
              </w:tcPr>
              <w:p w:rsidR="00B65440" w:rsidRPr="008A5740" w:rsidRDefault="008A5740" w:rsidP="00E415CB">
                <w:pPr>
                  <w:jc w:val="center"/>
                </w:pPr>
                <w:r w:rsidRPr="008A5740">
                  <w:rPr>
                    <w:rFonts w:ascii="MS Gothic" w:eastAsia="MS Gothic" w:hAnsi="MS Gothic" w:cs="Tahoma" w:hint="eastAsia"/>
                    <w:sz w:val="16"/>
                    <w:szCs w:val="16"/>
                  </w:rPr>
                  <w:t>☐</w:t>
                </w:r>
              </w:p>
            </w:tc>
          </w:sdtContent>
        </w:sdt>
      </w:tr>
      <w:tr w:rsidR="008A5740" w:rsidRPr="007C51A4" w:rsidTr="008A5740">
        <w:trPr>
          <w:gridAfter w:val="2"/>
          <w:wAfter w:w="3120" w:type="dxa"/>
          <w:trHeight w:val="52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1276" w:type="dxa"/>
            <w:tcBorders>
              <w:top w:val="nil"/>
              <w:left w:val="nil"/>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992" w:type="dxa"/>
            <w:tcBorders>
              <w:top w:val="nil"/>
              <w:left w:val="nil"/>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709" w:type="dxa"/>
            <w:tcBorders>
              <w:top w:val="nil"/>
              <w:left w:val="nil"/>
              <w:bottom w:val="single" w:sz="4" w:space="0" w:color="000000"/>
              <w:right w:val="nil"/>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2410" w:type="dxa"/>
            <w:tcBorders>
              <w:top w:val="nil"/>
              <w:left w:val="single" w:sz="4" w:space="0" w:color="auto"/>
              <w:bottom w:val="single" w:sz="4" w:space="0" w:color="auto"/>
              <w:right w:val="single" w:sz="4" w:space="0" w:color="auto"/>
            </w:tcBorders>
            <w:vAlign w:val="center"/>
          </w:tcPr>
          <w:p w:rsidR="008A5740" w:rsidRPr="00B65440" w:rsidRDefault="008A5740" w:rsidP="00B65440">
            <w:pPr>
              <w:spacing w:after="0" w:line="240" w:lineRule="auto"/>
              <w:jc w:val="center"/>
              <w:rPr>
                <w:rFonts w:ascii="Tahoma" w:hAnsi="Tahoma" w:cs="Tahoma"/>
                <w:color w:val="808080"/>
                <w:kern w:val="3"/>
                <w:sz w:val="14"/>
                <w:szCs w:val="14"/>
                <w:lang w:eastAsia="zh-CN"/>
              </w:rPr>
            </w:pPr>
            <w:r w:rsidRPr="00B65440">
              <w:rPr>
                <w:rFonts w:ascii="Tahoma" w:hAnsi="Tahoma" w:cs="Tahoma"/>
                <w:color w:val="808080"/>
                <w:kern w:val="3"/>
                <w:sz w:val="14"/>
                <w:szCs w:val="14"/>
                <w:lang w:eastAsia="zh-CN"/>
              </w:rPr>
              <w:t>|__|__|__| |__|__|__|, |__|__| €</w:t>
            </w:r>
          </w:p>
        </w:tc>
        <w:tc>
          <w:tcPr>
            <w:tcW w:w="2268" w:type="dxa"/>
            <w:tcBorders>
              <w:top w:val="nil"/>
              <w:left w:val="single" w:sz="4" w:space="0" w:color="auto"/>
              <w:bottom w:val="single" w:sz="4" w:space="0" w:color="auto"/>
              <w:right w:val="single" w:sz="4" w:space="0" w:color="auto"/>
            </w:tcBorders>
            <w:vAlign w:val="center"/>
          </w:tcPr>
          <w:p w:rsidR="008A5740" w:rsidRPr="00B65440" w:rsidRDefault="008A5740" w:rsidP="00B65440">
            <w:pPr>
              <w:spacing w:after="0" w:line="240" w:lineRule="auto"/>
              <w:jc w:val="center"/>
              <w:rPr>
                <w:rFonts w:ascii="Tahoma" w:hAnsi="Tahoma" w:cs="Tahoma"/>
                <w:color w:val="808080"/>
                <w:kern w:val="3"/>
                <w:sz w:val="14"/>
                <w:szCs w:val="14"/>
                <w:lang w:eastAsia="zh-CN"/>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A5740" w:rsidRPr="007C51A4" w:rsidRDefault="008A5740" w:rsidP="007C51A4">
            <w:pPr>
              <w:spacing w:after="0" w:line="240" w:lineRule="auto"/>
              <w:rPr>
                <w:rFonts w:ascii="Tahoma" w:eastAsia="Times New Roman" w:hAnsi="Tahoma" w:cs="Tahoma"/>
                <w:sz w:val="20"/>
                <w:szCs w:val="20"/>
                <w:lang w:eastAsia="fr-FR"/>
              </w:rPr>
            </w:pPr>
            <w:r w:rsidRPr="007C51A4">
              <w:rPr>
                <w:rFonts w:ascii="Tahoma" w:eastAsia="Times New Roman" w:hAnsi="Tahoma" w:cs="Tahoma"/>
                <w:sz w:val="20"/>
                <w:szCs w:val="20"/>
                <w:lang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rsidR="008A5740" w:rsidRPr="007C51A4" w:rsidRDefault="008A5740" w:rsidP="008A5740">
            <w:pPr>
              <w:spacing w:after="0" w:line="240" w:lineRule="auto"/>
              <w:jc w:val="center"/>
              <w:rPr>
                <w:rFonts w:ascii="Tahoma" w:eastAsia="Times New Roman" w:hAnsi="Tahoma" w:cs="Tahoma"/>
                <w:sz w:val="20"/>
                <w:szCs w:val="20"/>
                <w:lang w:eastAsia="fr-FR"/>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2268" w:type="dxa"/>
            <w:tcBorders>
              <w:top w:val="nil"/>
              <w:left w:val="nil"/>
              <w:bottom w:val="single" w:sz="4" w:space="0" w:color="auto"/>
              <w:right w:val="single" w:sz="4" w:space="0" w:color="auto"/>
            </w:tcBorders>
            <w:shd w:val="clear" w:color="auto" w:fill="auto"/>
            <w:noWrap/>
            <w:vAlign w:val="center"/>
            <w:hideMark/>
          </w:tcPr>
          <w:p w:rsidR="008A5740" w:rsidRPr="007C51A4" w:rsidRDefault="008A5740" w:rsidP="008A5740">
            <w:pPr>
              <w:spacing w:after="0" w:line="240" w:lineRule="auto"/>
              <w:jc w:val="center"/>
              <w:rPr>
                <w:rFonts w:ascii="Tahoma" w:eastAsia="Times New Roman" w:hAnsi="Tahoma" w:cs="Tahoma"/>
                <w:sz w:val="20"/>
                <w:szCs w:val="20"/>
                <w:lang w:eastAsia="fr-FR"/>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sdt>
          <w:sdtPr>
            <w:rPr>
              <w:rFonts w:ascii="Tahoma" w:hAnsi="Tahoma" w:cs="Tahoma"/>
              <w:sz w:val="16"/>
              <w:szCs w:val="16"/>
            </w:rPr>
            <w:id w:val="709072994"/>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single" w:sz="4" w:space="0" w:color="auto"/>
                </w:tcBorders>
                <w:vAlign w:val="center"/>
              </w:tcPr>
              <w:p w:rsidR="008A5740" w:rsidRPr="008A5740" w:rsidRDefault="008A5740" w:rsidP="00E415CB">
                <w:pPr>
                  <w:jc w:val="center"/>
                </w:pPr>
                <w:r w:rsidRPr="008A5740">
                  <w:rPr>
                    <w:rFonts w:ascii="MS Gothic" w:eastAsia="MS Gothic" w:hAnsi="MS Gothic" w:cs="Tahoma" w:hint="eastAsia"/>
                    <w:sz w:val="16"/>
                    <w:szCs w:val="16"/>
                  </w:rPr>
                  <w:t>☐</w:t>
                </w:r>
              </w:p>
            </w:tc>
          </w:sdtContent>
        </w:sdt>
      </w:tr>
      <w:tr w:rsidR="008A5740" w:rsidRPr="007C51A4" w:rsidTr="008A5740">
        <w:trPr>
          <w:gridAfter w:val="2"/>
          <w:wAfter w:w="3120" w:type="dxa"/>
          <w:trHeight w:val="52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1276" w:type="dxa"/>
            <w:tcBorders>
              <w:top w:val="nil"/>
              <w:left w:val="nil"/>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992" w:type="dxa"/>
            <w:tcBorders>
              <w:top w:val="nil"/>
              <w:left w:val="nil"/>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709" w:type="dxa"/>
            <w:tcBorders>
              <w:top w:val="nil"/>
              <w:left w:val="nil"/>
              <w:bottom w:val="single" w:sz="4" w:space="0" w:color="000000"/>
              <w:right w:val="nil"/>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2410" w:type="dxa"/>
            <w:tcBorders>
              <w:top w:val="nil"/>
              <w:left w:val="single" w:sz="4" w:space="0" w:color="auto"/>
              <w:bottom w:val="single" w:sz="4" w:space="0" w:color="auto"/>
              <w:right w:val="single" w:sz="4" w:space="0" w:color="auto"/>
            </w:tcBorders>
            <w:vAlign w:val="center"/>
          </w:tcPr>
          <w:p w:rsidR="008A5740" w:rsidRPr="00B65440" w:rsidRDefault="008A5740" w:rsidP="00B65440">
            <w:pPr>
              <w:spacing w:after="0" w:line="240" w:lineRule="auto"/>
              <w:jc w:val="center"/>
              <w:rPr>
                <w:rFonts w:ascii="Tahoma" w:hAnsi="Tahoma" w:cs="Tahoma"/>
                <w:color w:val="808080"/>
                <w:kern w:val="3"/>
                <w:sz w:val="14"/>
                <w:szCs w:val="14"/>
                <w:lang w:eastAsia="zh-CN"/>
              </w:rPr>
            </w:pPr>
            <w:r w:rsidRPr="00B65440">
              <w:rPr>
                <w:rFonts w:ascii="Tahoma" w:hAnsi="Tahoma" w:cs="Tahoma"/>
                <w:color w:val="808080"/>
                <w:kern w:val="3"/>
                <w:sz w:val="14"/>
                <w:szCs w:val="14"/>
                <w:lang w:eastAsia="zh-CN"/>
              </w:rPr>
              <w:t>|__|__|__| |__|__|__|, |__|__| €</w:t>
            </w:r>
          </w:p>
        </w:tc>
        <w:tc>
          <w:tcPr>
            <w:tcW w:w="2268" w:type="dxa"/>
            <w:tcBorders>
              <w:top w:val="nil"/>
              <w:left w:val="single" w:sz="4" w:space="0" w:color="auto"/>
              <w:bottom w:val="single" w:sz="4" w:space="0" w:color="auto"/>
              <w:right w:val="single" w:sz="4" w:space="0" w:color="auto"/>
            </w:tcBorders>
            <w:vAlign w:val="center"/>
          </w:tcPr>
          <w:p w:rsidR="008A5740" w:rsidRPr="00B65440" w:rsidRDefault="008A5740" w:rsidP="00B65440">
            <w:pPr>
              <w:spacing w:after="0" w:line="240" w:lineRule="auto"/>
              <w:jc w:val="center"/>
              <w:rPr>
                <w:rFonts w:ascii="Tahoma" w:hAnsi="Tahoma" w:cs="Tahoma"/>
                <w:color w:val="808080"/>
                <w:kern w:val="3"/>
                <w:sz w:val="14"/>
                <w:szCs w:val="14"/>
                <w:lang w:eastAsia="zh-CN"/>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A5740" w:rsidRPr="007C51A4" w:rsidRDefault="008A5740" w:rsidP="007C51A4">
            <w:pPr>
              <w:spacing w:after="0" w:line="240" w:lineRule="auto"/>
              <w:rPr>
                <w:rFonts w:ascii="Tahoma" w:eastAsia="Times New Roman" w:hAnsi="Tahoma" w:cs="Tahoma"/>
                <w:sz w:val="20"/>
                <w:szCs w:val="20"/>
                <w:lang w:eastAsia="fr-FR"/>
              </w:rPr>
            </w:pPr>
            <w:r w:rsidRPr="007C51A4">
              <w:rPr>
                <w:rFonts w:ascii="Tahoma" w:eastAsia="Times New Roman" w:hAnsi="Tahoma" w:cs="Tahoma"/>
                <w:sz w:val="20"/>
                <w:szCs w:val="20"/>
                <w:lang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rsidR="008A5740" w:rsidRPr="007C51A4" w:rsidRDefault="008A5740" w:rsidP="008A5740">
            <w:pPr>
              <w:spacing w:after="0" w:line="240" w:lineRule="auto"/>
              <w:jc w:val="center"/>
              <w:rPr>
                <w:rFonts w:ascii="Tahoma" w:eastAsia="Times New Roman" w:hAnsi="Tahoma" w:cs="Tahoma"/>
                <w:sz w:val="20"/>
                <w:szCs w:val="20"/>
                <w:lang w:eastAsia="fr-FR"/>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2268" w:type="dxa"/>
            <w:tcBorders>
              <w:top w:val="nil"/>
              <w:left w:val="nil"/>
              <w:bottom w:val="single" w:sz="4" w:space="0" w:color="auto"/>
              <w:right w:val="single" w:sz="4" w:space="0" w:color="auto"/>
            </w:tcBorders>
            <w:shd w:val="clear" w:color="auto" w:fill="auto"/>
            <w:noWrap/>
            <w:vAlign w:val="center"/>
            <w:hideMark/>
          </w:tcPr>
          <w:p w:rsidR="008A5740" w:rsidRPr="007C51A4" w:rsidRDefault="008A5740" w:rsidP="008A5740">
            <w:pPr>
              <w:spacing w:after="0" w:line="240" w:lineRule="auto"/>
              <w:jc w:val="center"/>
              <w:rPr>
                <w:rFonts w:ascii="Tahoma" w:eastAsia="Times New Roman" w:hAnsi="Tahoma" w:cs="Tahoma"/>
                <w:sz w:val="20"/>
                <w:szCs w:val="20"/>
                <w:lang w:eastAsia="fr-FR"/>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sdt>
          <w:sdtPr>
            <w:rPr>
              <w:rFonts w:ascii="Tahoma" w:hAnsi="Tahoma" w:cs="Tahoma"/>
              <w:sz w:val="16"/>
              <w:szCs w:val="16"/>
            </w:rPr>
            <w:id w:val="1067842217"/>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single" w:sz="4" w:space="0" w:color="auto"/>
                </w:tcBorders>
                <w:vAlign w:val="center"/>
              </w:tcPr>
              <w:p w:rsidR="008A5740" w:rsidRPr="008A5740" w:rsidRDefault="008A5740" w:rsidP="00E415CB">
                <w:pPr>
                  <w:jc w:val="center"/>
                </w:pPr>
                <w:r w:rsidRPr="008A5740">
                  <w:rPr>
                    <w:rFonts w:ascii="MS Gothic" w:eastAsia="MS Gothic" w:hAnsi="MS Gothic" w:cs="Tahoma" w:hint="eastAsia"/>
                    <w:sz w:val="16"/>
                    <w:szCs w:val="16"/>
                  </w:rPr>
                  <w:t>☐</w:t>
                </w:r>
              </w:p>
            </w:tc>
          </w:sdtContent>
        </w:sdt>
      </w:tr>
      <w:tr w:rsidR="008A5740" w:rsidRPr="007C51A4" w:rsidTr="008A5740">
        <w:trPr>
          <w:gridAfter w:val="2"/>
          <w:wAfter w:w="3120" w:type="dxa"/>
          <w:trHeight w:val="52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1276" w:type="dxa"/>
            <w:tcBorders>
              <w:top w:val="nil"/>
              <w:left w:val="nil"/>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992" w:type="dxa"/>
            <w:tcBorders>
              <w:top w:val="nil"/>
              <w:left w:val="nil"/>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709" w:type="dxa"/>
            <w:tcBorders>
              <w:top w:val="nil"/>
              <w:left w:val="nil"/>
              <w:bottom w:val="single" w:sz="4" w:space="0" w:color="000000"/>
              <w:right w:val="nil"/>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2410" w:type="dxa"/>
            <w:tcBorders>
              <w:top w:val="nil"/>
              <w:left w:val="single" w:sz="4" w:space="0" w:color="auto"/>
              <w:bottom w:val="single" w:sz="4" w:space="0" w:color="auto"/>
              <w:right w:val="single" w:sz="4" w:space="0" w:color="auto"/>
            </w:tcBorders>
            <w:vAlign w:val="center"/>
          </w:tcPr>
          <w:p w:rsidR="008A5740" w:rsidRPr="00B65440" w:rsidRDefault="008A5740" w:rsidP="00B65440">
            <w:pPr>
              <w:spacing w:after="0" w:line="240" w:lineRule="auto"/>
              <w:jc w:val="center"/>
              <w:rPr>
                <w:rFonts w:ascii="Tahoma" w:hAnsi="Tahoma" w:cs="Tahoma"/>
                <w:color w:val="808080"/>
                <w:kern w:val="3"/>
                <w:sz w:val="14"/>
                <w:szCs w:val="14"/>
                <w:lang w:eastAsia="zh-CN"/>
              </w:rPr>
            </w:pPr>
            <w:r w:rsidRPr="00B65440">
              <w:rPr>
                <w:rFonts w:ascii="Tahoma" w:hAnsi="Tahoma" w:cs="Tahoma"/>
                <w:color w:val="808080"/>
                <w:kern w:val="3"/>
                <w:sz w:val="14"/>
                <w:szCs w:val="14"/>
                <w:lang w:eastAsia="zh-CN"/>
              </w:rPr>
              <w:t>|__|__|__| |__|__|__|, |__|__| €</w:t>
            </w:r>
          </w:p>
        </w:tc>
        <w:tc>
          <w:tcPr>
            <w:tcW w:w="2268" w:type="dxa"/>
            <w:tcBorders>
              <w:top w:val="nil"/>
              <w:left w:val="single" w:sz="4" w:space="0" w:color="auto"/>
              <w:bottom w:val="single" w:sz="4" w:space="0" w:color="auto"/>
              <w:right w:val="single" w:sz="4" w:space="0" w:color="auto"/>
            </w:tcBorders>
            <w:vAlign w:val="center"/>
          </w:tcPr>
          <w:p w:rsidR="008A5740" w:rsidRPr="00B65440" w:rsidRDefault="008A5740" w:rsidP="00B65440">
            <w:pPr>
              <w:spacing w:after="0" w:line="240" w:lineRule="auto"/>
              <w:jc w:val="center"/>
              <w:rPr>
                <w:rFonts w:ascii="Tahoma" w:hAnsi="Tahoma" w:cs="Tahoma"/>
                <w:color w:val="808080"/>
                <w:kern w:val="3"/>
                <w:sz w:val="14"/>
                <w:szCs w:val="14"/>
                <w:lang w:eastAsia="zh-CN"/>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A5740" w:rsidRPr="007C51A4" w:rsidRDefault="008A5740" w:rsidP="007C51A4">
            <w:pPr>
              <w:spacing w:after="0" w:line="240" w:lineRule="auto"/>
              <w:rPr>
                <w:rFonts w:ascii="Tahoma" w:eastAsia="Times New Roman" w:hAnsi="Tahoma" w:cs="Tahoma"/>
                <w:sz w:val="20"/>
                <w:szCs w:val="20"/>
                <w:lang w:eastAsia="fr-FR"/>
              </w:rPr>
            </w:pPr>
            <w:r w:rsidRPr="007C51A4">
              <w:rPr>
                <w:rFonts w:ascii="Tahoma" w:eastAsia="Times New Roman" w:hAnsi="Tahoma" w:cs="Tahoma"/>
                <w:sz w:val="20"/>
                <w:szCs w:val="20"/>
                <w:lang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rsidR="008A5740" w:rsidRPr="007C51A4" w:rsidRDefault="008A5740" w:rsidP="008A5740">
            <w:pPr>
              <w:spacing w:after="0" w:line="240" w:lineRule="auto"/>
              <w:jc w:val="center"/>
              <w:rPr>
                <w:rFonts w:ascii="Tahoma" w:eastAsia="Times New Roman" w:hAnsi="Tahoma" w:cs="Tahoma"/>
                <w:sz w:val="20"/>
                <w:szCs w:val="20"/>
                <w:lang w:eastAsia="fr-FR"/>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2268" w:type="dxa"/>
            <w:tcBorders>
              <w:top w:val="nil"/>
              <w:left w:val="nil"/>
              <w:bottom w:val="single" w:sz="4" w:space="0" w:color="auto"/>
              <w:right w:val="single" w:sz="4" w:space="0" w:color="auto"/>
            </w:tcBorders>
            <w:shd w:val="clear" w:color="auto" w:fill="auto"/>
            <w:noWrap/>
            <w:vAlign w:val="center"/>
            <w:hideMark/>
          </w:tcPr>
          <w:p w:rsidR="008A5740" w:rsidRPr="007C51A4" w:rsidRDefault="008A5740" w:rsidP="008A5740">
            <w:pPr>
              <w:spacing w:after="0" w:line="240" w:lineRule="auto"/>
              <w:jc w:val="center"/>
              <w:rPr>
                <w:rFonts w:ascii="Tahoma" w:eastAsia="Times New Roman" w:hAnsi="Tahoma" w:cs="Tahoma"/>
                <w:sz w:val="20"/>
                <w:szCs w:val="20"/>
                <w:lang w:eastAsia="fr-FR"/>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sdt>
          <w:sdtPr>
            <w:rPr>
              <w:rFonts w:ascii="Tahoma" w:hAnsi="Tahoma" w:cs="Tahoma"/>
              <w:sz w:val="16"/>
              <w:szCs w:val="16"/>
            </w:rPr>
            <w:id w:val="-1620840271"/>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single" w:sz="4" w:space="0" w:color="auto"/>
                </w:tcBorders>
                <w:vAlign w:val="center"/>
              </w:tcPr>
              <w:p w:rsidR="008A5740" w:rsidRPr="008A5740" w:rsidRDefault="008A5740" w:rsidP="00E415CB">
                <w:pPr>
                  <w:jc w:val="center"/>
                </w:pPr>
                <w:r w:rsidRPr="008A5740">
                  <w:rPr>
                    <w:rFonts w:ascii="MS Gothic" w:eastAsia="MS Gothic" w:hAnsi="MS Gothic" w:cs="Tahoma" w:hint="eastAsia"/>
                    <w:sz w:val="16"/>
                    <w:szCs w:val="16"/>
                  </w:rPr>
                  <w:t>☐</w:t>
                </w:r>
              </w:p>
            </w:tc>
          </w:sdtContent>
        </w:sdt>
      </w:tr>
      <w:tr w:rsidR="008A5740" w:rsidRPr="007C51A4" w:rsidTr="008A5740">
        <w:trPr>
          <w:gridAfter w:val="2"/>
          <w:wAfter w:w="3120" w:type="dxa"/>
          <w:trHeight w:val="52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1276" w:type="dxa"/>
            <w:tcBorders>
              <w:top w:val="nil"/>
              <w:left w:val="nil"/>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992" w:type="dxa"/>
            <w:tcBorders>
              <w:top w:val="nil"/>
              <w:left w:val="nil"/>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709" w:type="dxa"/>
            <w:tcBorders>
              <w:top w:val="nil"/>
              <w:left w:val="nil"/>
              <w:bottom w:val="single" w:sz="4" w:space="0" w:color="000000"/>
              <w:right w:val="nil"/>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2410" w:type="dxa"/>
            <w:tcBorders>
              <w:top w:val="nil"/>
              <w:left w:val="single" w:sz="4" w:space="0" w:color="auto"/>
              <w:bottom w:val="single" w:sz="4" w:space="0" w:color="auto"/>
              <w:right w:val="single" w:sz="4" w:space="0" w:color="auto"/>
            </w:tcBorders>
            <w:vAlign w:val="center"/>
          </w:tcPr>
          <w:p w:rsidR="008A5740" w:rsidRPr="00B65440" w:rsidRDefault="008A5740" w:rsidP="00B65440">
            <w:pPr>
              <w:spacing w:after="0" w:line="240" w:lineRule="auto"/>
              <w:jc w:val="center"/>
              <w:rPr>
                <w:rFonts w:ascii="Tahoma" w:hAnsi="Tahoma" w:cs="Tahoma"/>
                <w:color w:val="808080"/>
                <w:kern w:val="3"/>
                <w:sz w:val="14"/>
                <w:szCs w:val="14"/>
                <w:lang w:eastAsia="zh-CN"/>
              </w:rPr>
            </w:pPr>
            <w:r w:rsidRPr="00806E60">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2268" w:type="dxa"/>
            <w:tcBorders>
              <w:top w:val="nil"/>
              <w:left w:val="single" w:sz="4" w:space="0" w:color="auto"/>
              <w:bottom w:val="single" w:sz="4" w:space="0" w:color="auto"/>
              <w:right w:val="single" w:sz="4" w:space="0" w:color="auto"/>
            </w:tcBorders>
            <w:vAlign w:val="center"/>
          </w:tcPr>
          <w:p w:rsidR="008A5740" w:rsidRPr="00B65440" w:rsidRDefault="008A5740" w:rsidP="00B65440">
            <w:pPr>
              <w:spacing w:after="0" w:line="240" w:lineRule="auto"/>
              <w:jc w:val="center"/>
              <w:rPr>
                <w:rFonts w:ascii="Tahoma" w:hAnsi="Tahoma" w:cs="Tahoma"/>
                <w:color w:val="808080"/>
                <w:kern w:val="3"/>
                <w:sz w:val="14"/>
                <w:szCs w:val="14"/>
                <w:lang w:eastAsia="zh-CN"/>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A5740" w:rsidRPr="007C51A4" w:rsidRDefault="008A5740" w:rsidP="007C51A4">
            <w:pPr>
              <w:spacing w:after="0" w:line="240" w:lineRule="auto"/>
              <w:rPr>
                <w:rFonts w:ascii="Tahoma" w:eastAsia="Times New Roman" w:hAnsi="Tahoma" w:cs="Tahoma"/>
                <w:sz w:val="20"/>
                <w:szCs w:val="20"/>
                <w:lang w:eastAsia="fr-FR"/>
              </w:rPr>
            </w:pPr>
            <w:r w:rsidRPr="007C51A4">
              <w:rPr>
                <w:rFonts w:ascii="Tahoma" w:eastAsia="Times New Roman" w:hAnsi="Tahoma" w:cs="Tahoma"/>
                <w:sz w:val="20"/>
                <w:szCs w:val="20"/>
                <w:lang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rsidR="008A5740" w:rsidRPr="007C51A4" w:rsidRDefault="008A5740" w:rsidP="008A5740">
            <w:pPr>
              <w:spacing w:after="0" w:line="240" w:lineRule="auto"/>
              <w:jc w:val="center"/>
              <w:rPr>
                <w:rFonts w:ascii="Tahoma" w:eastAsia="Times New Roman" w:hAnsi="Tahoma" w:cs="Tahoma"/>
                <w:sz w:val="20"/>
                <w:szCs w:val="20"/>
                <w:lang w:eastAsia="fr-FR"/>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2268" w:type="dxa"/>
            <w:tcBorders>
              <w:top w:val="nil"/>
              <w:left w:val="nil"/>
              <w:bottom w:val="single" w:sz="4" w:space="0" w:color="auto"/>
              <w:right w:val="single" w:sz="4" w:space="0" w:color="auto"/>
            </w:tcBorders>
            <w:shd w:val="clear" w:color="auto" w:fill="auto"/>
            <w:noWrap/>
            <w:vAlign w:val="center"/>
            <w:hideMark/>
          </w:tcPr>
          <w:p w:rsidR="008A5740" w:rsidRPr="007C51A4" w:rsidRDefault="008A5740" w:rsidP="008A5740">
            <w:pPr>
              <w:spacing w:after="0" w:line="240" w:lineRule="auto"/>
              <w:jc w:val="center"/>
              <w:rPr>
                <w:rFonts w:ascii="Tahoma" w:eastAsia="Times New Roman" w:hAnsi="Tahoma" w:cs="Tahoma"/>
                <w:sz w:val="20"/>
                <w:szCs w:val="20"/>
                <w:lang w:eastAsia="fr-FR"/>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sdt>
          <w:sdtPr>
            <w:rPr>
              <w:rFonts w:ascii="Tahoma" w:hAnsi="Tahoma" w:cs="Tahoma"/>
              <w:sz w:val="16"/>
              <w:szCs w:val="16"/>
            </w:rPr>
            <w:id w:val="903493511"/>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single" w:sz="4" w:space="0" w:color="auto"/>
                </w:tcBorders>
                <w:vAlign w:val="center"/>
              </w:tcPr>
              <w:p w:rsidR="008A5740" w:rsidRPr="008A5740" w:rsidRDefault="008A5740" w:rsidP="00E415CB">
                <w:pPr>
                  <w:jc w:val="center"/>
                </w:pPr>
                <w:r w:rsidRPr="008A5740">
                  <w:rPr>
                    <w:rFonts w:ascii="MS Gothic" w:eastAsia="MS Gothic" w:hAnsi="MS Gothic" w:cs="Tahoma" w:hint="eastAsia"/>
                    <w:sz w:val="16"/>
                    <w:szCs w:val="16"/>
                  </w:rPr>
                  <w:t>☐</w:t>
                </w:r>
              </w:p>
            </w:tc>
          </w:sdtContent>
        </w:sdt>
      </w:tr>
      <w:tr w:rsidR="008A5740" w:rsidRPr="007C51A4" w:rsidTr="008A5740">
        <w:trPr>
          <w:gridAfter w:val="2"/>
          <w:wAfter w:w="3120" w:type="dxa"/>
          <w:trHeight w:val="52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1276" w:type="dxa"/>
            <w:tcBorders>
              <w:top w:val="nil"/>
              <w:left w:val="nil"/>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992" w:type="dxa"/>
            <w:tcBorders>
              <w:top w:val="nil"/>
              <w:left w:val="nil"/>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709" w:type="dxa"/>
            <w:tcBorders>
              <w:top w:val="nil"/>
              <w:left w:val="nil"/>
              <w:bottom w:val="single" w:sz="4" w:space="0" w:color="000000"/>
              <w:right w:val="nil"/>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2410" w:type="dxa"/>
            <w:tcBorders>
              <w:top w:val="nil"/>
              <w:left w:val="single" w:sz="4" w:space="0" w:color="auto"/>
              <w:bottom w:val="single" w:sz="4" w:space="0" w:color="auto"/>
              <w:right w:val="single" w:sz="4" w:space="0" w:color="auto"/>
            </w:tcBorders>
            <w:vAlign w:val="center"/>
          </w:tcPr>
          <w:p w:rsidR="008A5740" w:rsidRPr="00B65440" w:rsidRDefault="008A5740" w:rsidP="00B65440">
            <w:pPr>
              <w:spacing w:after="0" w:line="240" w:lineRule="auto"/>
              <w:jc w:val="center"/>
              <w:rPr>
                <w:rFonts w:ascii="Tahoma" w:hAnsi="Tahoma" w:cs="Tahoma"/>
                <w:color w:val="808080"/>
                <w:kern w:val="3"/>
                <w:sz w:val="14"/>
                <w:szCs w:val="14"/>
                <w:lang w:eastAsia="zh-CN"/>
              </w:rPr>
            </w:pPr>
            <w:r w:rsidRPr="00806E60">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2268" w:type="dxa"/>
            <w:tcBorders>
              <w:top w:val="nil"/>
              <w:left w:val="single" w:sz="4" w:space="0" w:color="auto"/>
              <w:bottom w:val="single" w:sz="4" w:space="0" w:color="auto"/>
              <w:right w:val="single" w:sz="4" w:space="0" w:color="auto"/>
            </w:tcBorders>
            <w:vAlign w:val="center"/>
          </w:tcPr>
          <w:p w:rsidR="008A5740" w:rsidRPr="00B65440" w:rsidRDefault="008A5740" w:rsidP="00B65440">
            <w:pPr>
              <w:spacing w:after="0" w:line="240" w:lineRule="auto"/>
              <w:jc w:val="center"/>
              <w:rPr>
                <w:rFonts w:ascii="Tahoma" w:hAnsi="Tahoma" w:cs="Tahoma"/>
                <w:color w:val="808080"/>
                <w:kern w:val="3"/>
                <w:sz w:val="14"/>
                <w:szCs w:val="14"/>
                <w:lang w:eastAsia="zh-CN"/>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A5740" w:rsidRPr="007C51A4" w:rsidRDefault="008A5740" w:rsidP="007C51A4">
            <w:pPr>
              <w:spacing w:after="0" w:line="240" w:lineRule="auto"/>
              <w:rPr>
                <w:rFonts w:ascii="Tahoma" w:eastAsia="Times New Roman" w:hAnsi="Tahoma" w:cs="Tahoma"/>
                <w:sz w:val="20"/>
                <w:szCs w:val="20"/>
                <w:lang w:eastAsia="fr-FR"/>
              </w:rPr>
            </w:pPr>
            <w:r w:rsidRPr="007C51A4">
              <w:rPr>
                <w:rFonts w:ascii="Tahoma" w:eastAsia="Times New Roman" w:hAnsi="Tahoma" w:cs="Tahoma"/>
                <w:sz w:val="20"/>
                <w:szCs w:val="20"/>
                <w:lang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rsidR="008A5740" w:rsidRPr="007C51A4" w:rsidRDefault="008A5740" w:rsidP="008A5740">
            <w:pPr>
              <w:spacing w:after="0" w:line="240" w:lineRule="auto"/>
              <w:jc w:val="center"/>
              <w:rPr>
                <w:rFonts w:ascii="Tahoma" w:eastAsia="Times New Roman" w:hAnsi="Tahoma" w:cs="Tahoma"/>
                <w:sz w:val="20"/>
                <w:szCs w:val="20"/>
                <w:lang w:eastAsia="fr-FR"/>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2268" w:type="dxa"/>
            <w:tcBorders>
              <w:top w:val="nil"/>
              <w:left w:val="nil"/>
              <w:bottom w:val="single" w:sz="4" w:space="0" w:color="auto"/>
              <w:right w:val="single" w:sz="4" w:space="0" w:color="auto"/>
            </w:tcBorders>
            <w:shd w:val="clear" w:color="auto" w:fill="auto"/>
            <w:noWrap/>
            <w:vAlign w:val="center"/>
            <w:hideMark/>
          </w:tcPr>
          <w:p w:rsidR="008A5740" w:rsidRPr="007C51A4" w:rsidRDefault="008A5740" w:rsidP="008A5740">
            <w:pPr>
              <w:spacing w:after="0" w:line="240" w:lineRule="auto"/>
              <w:jc w:val="center"/>
              <w:rPr>
                <w:rFonts w:ascii="Tahoma" w:eastAsia="Times New Roman" w:hAnsi="Tahoma" w:cs="Tahoma"/>
                <w:sz w:val="20"/>
                <w:szCs w:val="20"/>
                <w:lang w:eastAsia="fr-FR"/>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sdt>
          <w:sdtPr>
            <w:rPr>
              <w:rFonts w:ascii="Tahoma" w:hAnsi="Tahoma" w:cs="Tahoma"/>
              <w:sz w:val="16"/>
              <w:szCs w:val="16"/>
            </w:rPr>
            <w:id w:val="-2074033972"/>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single" w:sz="4" w:space="0" w:color="auto"/>
                </w:tcBorders>
                <w:vAlign w:val="center"/>
              </w:tcPr>
              <w:p w:rsidR="008A5740" w:rsidRPr="008A5740" w:rsidRDefault="008A5740" w:rsidP="00E415CB">
                <w:pPr>
                  <w:jc w:val="center"/>
                </w:pPr>
                <w:r w:rsidRPr="008A5740">
                  <w:rPr>
                    <w:rFonts w:ascii="MS Gothic" w:eastAsia="MS Gothic" w:hAnsi="MS Gothic" w:cs="Tahoma" w:hint="eastAsia"/>
                    <w:sz w:val="16"/>
                    <w:szCs w:val="16"/>
                  </w:rPr>
                  <w:t>☐</w:t>
                </w:r>
              </w:p>
            </w:tc>
          </w:sdtContent>
        </w:sdt>
      </w:tr>
      <w:tr w:rsidR="008A5740" w:rsidRPr="007C51A4" w:rsidTr="008A5740">
        <w:trPr>
          <w:gridAfter w:val="2"/>
          <w:wAfter w:w="3120" w:type="dxa"/>
          <w:trHeight w:val="52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1276" w:type="dxa"/>
            <w:tcBorders>
              <w:top w:val="nil"/>
              <w:left w:val="nil"/>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992" w:type="dxa"/>
            <w:tcBorders>
              <w:top w:val="nil"/>
              <w:left w:val="nil"/>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709" w:type="dxa"/>
            <w:tcBorders>
              <w:top w:val="nil"/>
              <w:left w:val="nil"/>
              <w:bottom w:val="single" w:sz="4" w:space="0" w:color="000000"/>
              <w:right w:val="nil"/>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2410" w:type="dxa"/>
            <w:tcBorders>
              <w:top w:val="nil"/>
              <w:left w:val="single" w:sz="4" w:space="0" w:color="auto"/>
              <w:bottom w:val="single" w:sz="4" w:space="0" w:color="auto"/>
              <w:right w:val="single" w:sz="4" w:space="0" w:color="auto"/>
            </w:tcBorders>
            <w:vAlign w:val="center"/>
          </w:tcPr>
          <w:p w:rsidR="008A5740" w:rsidRPr="00B65440" w:rsidRDefault="008A5740" w:rsidP="00B65440">
            <w:pPr>
              <w:spacing w:after="0" w:line="240" w:lineRule="auto"/>
              <w:jc w:val="center"/>
              <w:rPr>
                <w:rFonts w:ascii="Tahoma" w:hAnsi="Tahoma" w:cs="Tahoma"/>
                <w:color w:val="808080"/>
                <w:kern w:val="3"/>
                <w:sz w:val="14"/>
                <w:szCs w:val="14"/>
                <w:lang w:eastAsia="zh-CN"/>
              </w:rPr>
            </w:pPr>
            <w:r w:rsidRPr="00806E60">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2268" w:type="dxa"/>
            <w:tcBorders>
              <w:top w:val="nil"/>
              <w:left w:val="single" w:sz="4" w:space="0" w:color="auto"/>
              <w:bottom w:val="single" w:sz="4" w:space="0" w:color="auto"/>
              <w:right w:val="single" w:sz="4" w:space="0" w:color="auto"/>
            </w:tcBorders>
            <w:vAlign w:val="center"/>
          </w:tcPr>
          <w:p w:rsidR="008A5740" w:rsidRPr="00B65440" w:rsidRDefault="008A5740" w:rsidP="00B65440">
            <w:pPr>
              <w:spacing w:after="0" w:line="240" w:lineRule="auto"/>
              <w:jc w:val="center"/>
              <w:rPr>
                <w:rFonts w:ascii="Tahoma" w:hAnsi="Tahoma" w:cs="Tahoma"/>
                <w:color w:val="808080"/>
                <w:kern w:val="3"/>
                <w:sz w:val="14"/>
                <w:szCs w:val="14"/>
                <w:lang w:eastAsia="zh-CN"/>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A5740" w:rsidRPr="007C51A4" w:rsidRDefault="008A5740" w:rsidP="007C51A4">
            <w:pPr>
              <w:spacing w:after="0" w:line="240" w:lineRule="auto"/>
              <w:rPr>
                <w:rFonts w:ascii="Tahoma" w:eastAsia="Times New Roman" w:hAnsi="Tahoma" w:cs="Tahoma"/>
                <w:sz w:val="20"/>
                <w:szCs w:val="20"/>
                <w:lang w:eastAsia="fr-FR"/>
              </w:rPr>
            </w:pPr>
            <w:r w:rsidRPr="007C51A4">
              <w:rPr>
                <w:rFonts w:ascii="Tahoma" w:eastAsia="Times New Roman" w:hAnsi="Tahoma" w:cs="Tahoma"/>
                <w:sz w:val="20"/>
                <w:szCs w:val="20"/>
                <w:lang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rsidR="008A5740" w:rsidRPr="007C51A4" w:rsidRDefault="008A5740" w:rsidP="008A5740">
            <w:pPr>
              <w:spacing w:after="0" w:line="240" w:lineRule="auto"/>
              <w:jc w:val="center"/>
              <w:rPr>
                <w:rFonts w:ascii="Tahoma" w:eastAsia="Times New Roman" w:hAnsi="Tahoma" w:cs="Tahoma"/>
                <w:sz w:val="20"/>
                <w:szCs w:val="20"/>
                <w:lang w:eastAsia="fr-FR"/>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2268" w:type="dxa"/>
            <w:tcBorders>
              <w:top w:val="nil"/>
              <w:left w:val="nil"/>
              <w:bottom w:val="single" w:sz="4" w:space="0" w:color="auto"/>
              <w:right w:val="single" w:sz="4" w:space="0" w:color="auto"/>
            </w:tcBorders>
            <w:shd w:val="clear" w:color="auto" w:fill="auto"/>
            <w:noWrap/>
            <w:vAlign w:val="center"/>
            <w:hideMark/>
          </w:tcPr>
          <w:p w:rsidR="008A5740" w:rsidRPr="007C51A4" w:rsidRDefault="008A5740" w:rsidP="008A5740">
            <w:pPr>
              <w:spacing w:after="0" w:line="240" w:lineRule="auto"/>
              <w:jc w:val="center"/>
              <w:rPr>
                <w:rFonts w:ascii="Tahoma" w:eastAsia="Times New Roman" w:hAnsi="Tahoma" w:cs="Tahoma"/>
                <w:sz w:val="20"/>
                <w:szCs w:val="20"/>
                <w:lang w:eastAsia="fr-FR"/>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sdt>
          <w:sdtPr>
            <w:rPr>
              <w:rFonts w:ascii="Tahoma" w:hAnsi="Tahoma" w:cs="Tahoma"/>
              <w:sz w:val="16"/>
              <w:szCs w:val="16"/>
            </w:rPr>
            <w:id w:val="-1497947539"/>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single" w:sz="4" w:space="0" w:color="auto"/>
                </w:tcBorders>
                <w:vAlign w:val="center"/>
              </w:tcPr>
              <w:p w:rsidR="008A5740" w:rsidRPr="008A5740" w:rsidRDefault="008A5740" w:rsidP="00E415CB">
                <w:pPr>
                  <w:jc w:val="center"/>
                </w:pPr>
                <w:r w:rsidRPr="008A5740">
                  <w:rPr>
                    <w:rFonts w:ascii="MS Gothic" w:eastAsia="MS Gothic" w:hAnsi="MS Gothic" w:cs="Tahoma" w:hint="eastAsia"/>
                    <w:sz w:val="16"/>
                    <w:szCs w:val="16"/>
                  </w:rPr>
                  <w:t>☐</w:t>
                </w:r>
              </w:p>
            </w:tc>
          </w:sdtContent>
        </w:sdt>
      </w:tr>
      <w:tr w:rsidR="008A5740" w:rsidRPr="007C51A4" w:rsidTr="008A5740">
        <w:trPr>
          <w:gridAfter w:val="2"/>
          <w:wAfter w:w="3120" w:type="dxa"/>
          <w:trHeight w:val="52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1276" w:type="dxa"/>
            <w:tcBorders>
              <w:top w:val="nil"/>
              <w:left w:val="nil"/>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992" w:type="dxa"/>
            <w:tcBorders>
              <w:top w:val="nil"/>
              <w:left w:val="nil"/>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709" w:type="dxa"/>
            <w:tcBorders>
              <w:top w:val="nil"/>
              <w:left w:val="nil"/>
              <w:bottom w:val="single" w:sz="4" w:space="0" w:color="000000"/>
              <w:right w:val="nil"/>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2410" w:type="dxa"/>
            <w:tcBorders>
              <w:top w:val="nil"/>
              <w:left w:val="single" w:sz="4" w:space="0" w:color="auto"/>
              <w:bottom w:val="single" w:sz="4" w:space="0" w:color="auto"/>
              <w:right w:val="single" w:sz="4" w:space="0" w:color="auto"/>
            </w:tcBorders>
            <w:vAlign w:val="center"/>
          </w:tcPr>
          <w:p w:rsidR="008A5740" w:rsidRPr="00B65440" w:rsidRDefault="008A5740" w:rsidP="00B65440">
            <w:pPr>
              <w:spacing w:after="0" w:line="240" w:lineRule="auto"/>
              <w:jc w:val="center"/>
              <w:rPr>
                <w:rFonts w:ascii="Tahoma" w:hAnsi="Tahoma" w:cs="Tahoma"/>
                <w:color w:val="808080"/>
                <w:kern w:val="3"/>
                <w:sz w:val="14"/>
                <w:szCs w:val="14"/>
                <w:lang w:eastAsia="zh-CN"/>
              </w:rPr>
            </w:pPr>
            <w:r w:rsidRPr="00806E60">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2268" w:type="dxa"/>
            <w:tcBorders>
              <w:top w:val="nil"/>
              <w:left w:val="single" w:sz="4" w:space="0" w:color="auto"/>
              <w:bottom w:val="single" w:sz="4" w:space="0" w:color="auto"/>
              <w:right w:val="single" w:sz="4" w:space="0" w:color="auto"/>
            </w:tcBorders>
            <w:vAlign w:val="center"/>
          </w:tcPr>
          <w:p w:rsidR="008A5740" w:rsidRPr="00B65440" w:rsidRDefault="008A5740" w:rsidP="00B65440">
            <w:pPr>
              <w:spacing w:after="0" w:line="240" w:lineRule="auto"/>
              <w:jc w:val="center"/>
              <w:rPr>
                <w:rFonts w:ascii="Tahoma" w:hAnsi="Tahoma" w:cs="Tahoma"/>
                <w:color w:val="808080"/>
                <w:kern w:val="3"/>
                <w:sz w:val="14"/>
                <w:szCs w:val="14"/>
                <w:lang w:eastAsia="zh-CN"/>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A5740" w:rsidRPr="007C51A4" w:rsidRDefault="008A5740" w:rsidP="007C51A4">
            <w:pPr>
              <w:spacing w:after="0" w:line="240" w:lineRule="auto"/>
              <w:rPr>
                <w:rFonts w:ascii="Tahoma" w:eastAsia="Times New Roman" w:hAnsi="Tahoma" w:cs="Tahoma"/>
                <w:sz w:val="20"/>
                <w:szCs w:val="20"/>
                <w:lang w:eastAsia="fr-FR"/>
              </w:rPr>
            </w:pPr>
            <w:r w:rsidRPr="007C51A4">
              <w:rPr>
                <w:rFonts w:ascii="Tahoma" w:eastAsia="Times New Roman" w:hAnsi="Tahoma" w:cs="Tahoma"/>
                <w:sz w:val="20"/>
                <w:szCs w:val="20"/>
                <w:lang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rsidR="008A5740" w:rsidRPr="007C51A4" w:rsidRDefault="008A5740" w:rsidP="008A5740">
            <w:pPr>
              <w:spacing w:after="0" w:line="240" w:lineRule="auto"/>
              <w:jc w:val="center"/>
              <w:rPr>
                <w:rFonts w:ascii="Tahoma" w:eastAsia="Times New Roman" w:hAnsi="Tahoma" w:cs="Tahoma"/>
                <w:sz w:val="20"/>
                <w:szCs w:val="20"/>
                <w:lang w:eastAsia="fr-FR"/>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2268" w:type="dxa"/>
            <w:tcBorders>
              <w:top w:val="nil"/>
              <w:left w:val="nil"/>
              <w:bottom w:val="single" w:sz="4" w:space="0" w:color="auto"/>
              <w:right w:val="single" w:sz="4" w:space="0" w:color="auto"/>
            </w:tcBorders>
            <w:shd w:val="clear" w:color="auto" w:fill="auto"/>
            <w:noWrap/>
            <w:vAlign w:val="center"/>
            <w:hideMark/>
          </w:tcPr>
          <w:p w:rsidR="008A5740" w:rsidRPr="007C51A4" w:rsidRDefault="008A5740" w:rsidP="008A5740">
            <w:pPr>
              <w:spacing w:after="0" w:line="240" w:lineRule="auto"/>
              <w:jc w:val="center"/>
              <w:rPr>
                <w:rFonts w:ascii="Tahoma" w:eastAsia="Times New Roman" w:hAnsi="Tahoma" w:cs="Tahoma"/>
                <w:sz w:val="20"/>
                <w:szCs w:val="20"/>
                <w:lang w:eastAsia="fr-FR"/>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sdt>
          <w:sdtPr>
            <w:rPr>
              <w:rFonts w:ascii="Tahoma" w:hAnsi="Tahoma" w:cs="Tahoma"/>
              <w:sz w:val="16"/>
              <w:szCs w:val="16"/>
            </w:rPr>
            <w:id w:val="-160852921"/>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single" w:sz="4" w:space="0" w:color="auto"/>
                </w:tcBorders>
                <w:vAlign w:val="center"/>
              </w:tcPr>
              <w:p w:rsidR="008A5740" w:rsidRPr="008A5740" w:rsidRDefault="008A5740" w:rsidP="00E415CB">
                <w:pPr>
                  <w:jc w:val="center"/>
                </w:pPr>
                <w:r w:rsidRPr="008A5740">
                  <w:rPr>
                    <w:rFonts w:ascii="MS Gothic" w:eastAsia="MS Gothic" w:hAnsi="MS Gothic" w:cs="Tahoma" w:hint="eastAsia"/>
                    <w:sz w:val="16"/>
                    <w:szCs w:val="16"/>
                  </w:rPr>
                  <w:t>☐</w:t>
                </w:r>
              </w:p>
            </w:tc>
          </w:sdtContent>
        </w:sdt>
      </w:tr>
      <w:tr w:rsidR="008A5740" w:rsidRPr="007C51A4" w:rsidTr="008A5740">
        <w:trPr>
          <w:gridAfter w:val="2"/>
          <w:wAfter w:w="3120" w:type="dxa"/>
          <w:trHeight w:val="52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1276" w:type="dxa"/>
            <w:tcBorders>
              <w:top w:val="nil"/>
              <w:left w:val="nil"/>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992" w:type="dxa"/>
            <w:tcBorders>
              <w:top w:val="nil"/>
              <w:left w:val="nil"/>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709" w:type="dxa"/>
            <w:tcBorders>
              <w:top w:val="nil"/>
              <w:left w:val="nil"/>
              <w:bottom w:val="single" w:sz="4" w:space="0" w:color="000000"/>
              <w:right w:val="nil"/>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2410" w:type="dxa"/>
            <w:tcBorders>
              <w:top w:val="nil"/>
              <w:left w:val="single" w:sz="4" w:space="0" w:color="auto"/>
              <w:bottom w:val="single" w:sz="4" w:space="0" w:color="auto"/>
              <w:right w:val="single" w:sz="4" w:space="0" w:color="auto"/>
            </w:tcBorders>
            <w:vAlign w:val="center"/>
          </w:tcPr>
          <w:p w:rsidR="008A5740" w:rsidRPr="00B65440" w:rsidRDefault="008A5740" w:rsidP="00B65440">
            <w:pPr>
              <w:spacing w:after="0" w:line="240" w:lineRule="auto"/>
              <w:jc w:val="center"/>
              <w:rPr>
                <w:rFonts w:ascii="Tahoma" w:hAnsi="Tahoma" w:cs="Tahoma"/>
                <w:color w:val="808080"/>
                <w:kern w:val="3"/>
                <w:sz w:val="14"/>
                <w:szCs w:val="14"/>
                <w:lang w:eastAsia="zh-CN"/>
              </w:rPr>
            </w:pPr>
            <w:r w:rsidRPr="00806E60">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2268" w:type="dxa"/>
            <w:tcBorders>
              <w:top w:val="nil"/>
              <w:left w:val="single" w:sz="4" w:space="0" w:color="auto"/>
              <w:bottom w:val="single" w:sz="4" w:space="0" w:color="auto"/>
              <w:right w:val="single" w:sz="4" w:space="0" w:color="auto"/>
            </w:tcBorders>
            <w:vAlign w:val="center"/>
          </w:tcPr>
          <w:p w:rsidR="008A5740" w:rsidRPr="00B65440" w:rsidRDefault="008A5740" w:rsidP="00B65440">
            <w:pPr>
              <w:spacing w:after="0" w:line="240" w:lineRule="auto"/>
              <w:jc w:val="center"/>
              <w:rPr>
                <w:rFonts w:ascii="Tahoma" w:hAnsi="Tahoma" w:cs="Tahoma"/>
                <w:color w:val="808080"/>
                <w:kern w:val="3"/>
                <w:sz w:val="14"/>
                <w:szCs w:val="14"/>
                <w:lang w:eastAsia="zh-CN"/>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A5740" w:rsidRPr="007C51A4" w:rsidRDefault="008A5740" w:rsidP="007C51A4">
            <w:pPr>
              <w:spacing w:after="0" w:line="240" w:lineRule="auto"/>
              <w:rPr>
                <w:rFonts w:ascii="Tahoma" w:eastAsia="Times New Roman" w:hAnsi="Tahoma" w:cs="Tahoma"/>
                <w:sz w:val="20"/>
                <w:szCs w:val="20"/>
                <w:lang w:eastAsia="fr-FR"/>
              </w:rPr>
            </w:pPr>
            <w:r w:rsidRPr="007C51A4">
              <w:rPr>
                <w:rFonts w:ascii="Tahoma" w:eastAsia="Times New Roman" w:hAnsi="Tahoma" w:cs="Tahoma"/>
                <w:sz w:val="20"/>
                <w:szCs w:val="20"/>
                <w:lang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rsidR="008A5740" w:rsidRPr="007C51A4" w:rsidRDefault="008A5740" w:rsidP="008A5740">
            <w:pPr>
              <w:spacing w:after="0" w:line="240" w:lineRule="auto"/>
              <w:jc w:val="center"/>
              <w:rPr>
                <w:rFonts w:ascii="Tahoma" w:eastAsia="Times New Roman" w:hAnsi="Tahoma" w:cs="Tahoma"/>
                <w:sz w:val="20"/>
                <w:szCs w:val="20"/>
                <w:lang w:eastAsia="fr-FR"/>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2268" w:type="dxa"/>
            <w:tcBorders>
              <w:top w:val="nil"/>
              <w:left w:val="nil"/>
              <w:bottom w:val="single" w:sz="4" w:space="0" w:color="auto"/>
              <w:right w:val="single" w:sz="4" w:space="0" w:color="auto"/>
            </w:tcBorders>
            <w:shd w:val="clear" w:color="auto" w:fill="auto"/>
            <w:noWrap/>
            <w:vAlign w:val="center"/>
            <w:hideMark/>
          </w:tcPr>
          <w:p w:rsidR="008A5740" w:rsidRPr="007C51A4" w:rsidRDefault="008A5740" w:rsidP="008A5740">
            <w:pPr>
              <w:spacing w:after="0" w:line="240" w:lineRule="auto"/>
              <w:jc w:val="center"/>
              <w:rPr>
                <w:rFonts w:ascii="Tahoma" w:eastAsia="Times New Roman" w:hAnsi="Tahoma" w:cs="Tahoma"/>
                <w:sz w:val="20"/>
                <w:szCs w:val="20"/>
                <w:lang w:eastAsia="fr-FR"/>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sdt>
          <w:sdtPr>
            <w:rPr>
              <w:rFonts w:ascii="Tahoma" w:hAnsi="Tahoma" w:cs="Tahoma"/>
              <w:sz w:val="16"/>
              <w:szCs w:val="16"/>
            </w:rPr>
            <w:id w:val="-1255288320"/>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single" w:sz="4" w:space="0" w:color="auto"/>
                </w:tcBorders>
                <w:vAlign w:val="center"/>
              </w:tcPr>
              <w:p w:rsidR="008A5740" w:rsidRPr="008A5740" w:rsidRDefault="008A5740" w:rsidP="00E415CB">
                <w:pPr>
                  <w:jc w:val="center"/>
                </w:pPr>
                <w:r w:rsidRPr="008A5740">
                  <w:rPr>
                    <w:rFonts w:ascii="MS Gothic" w:eastAsia="MS Gothic" w:hAnsi="MS Gothic" w:cs="Tahoma" w:hint="eastAsia"/>
                    <w:sz w:val="16"/>
                    <w:szCs w:val="16"/>
                  </w:rPr>
                  <w:t>☐</w:t>
                </w:r>
              </w:p>
            </w:tc>
          </w:sdtContent>
        </w:sdt>
      </w:tr>
      <w:tr w:rsidR="008A5740" w:rsidRPr="007C51A4" w:rsidTr="008A5740">
        <w:trPr>
          <w:gridAfter w:val="2"/>
          <w:wAfter w:w="3120" w:type="dxa"/>
          <w:trHeight w:val="52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1276" w:type="dxa"/>
            <w:tcBorders>
              <w:top w:val="nil"/>
              <w:left w:val="nil"/>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992" w:type="dxa"/>
            <w:tcBorders>
              <w:top w:val="nil"/>
              <w:left w:val="nil"/>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709" w:type="dxa"/>
            <w:tcBorders>
              <w:top w:val="nil"/>
              <w:left w:val="nil"/>
              <w:bottom w:val="single" w:sz="4" w:space="0" w:color="000000"/>
              <w:right w:val="nil"/>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2410" w:type="dxa"/>
            <w:tcBorders>
              <w:top w:val="nil"/>
              <w:left w:val="single" w:sz="4" w:space="0" w:color="auto"/>
              <w:bottom w:val="single" w:sz="4" w:space="0" w:color="auto"/>
              <w:right w:val="single" w:sz="4" w:space="0" w:color="auto"/>
            </w:tcBorders>
            <w:vAlign w:val="center"/>
          </w:tcPr>
          <w:p w:rsidR="008A5740" w:rsidRPr="00B65440" w:rsidRDefault="008A5740" w:rsidP="00B65440">
            <w:pPr>
              <w:spacing w:after="0" w:line="240" w:lineRule="auto"/>
              <w:jc w:val="center"/>
              <w:rPr>
                <w:rFonts w:ascii="Tahoma" w:hAnsi="Tahoma" w:cs="Tahoma"/>
                <w:color w:val="808080"/>
                <w:kern w:val="3"/>
                <w:sz w:val="14"/>
                <w:szCs w:val="14"/>
                <w:lang w:eastAsia="zh-CN"/>
              </w:rPr>
            </w:pPr>
            <w:r w:rsidRPr="00806E60">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2268" w:type="dxa"/>
            <w:tcBorders>
              <w:top w:val="nil"/>
              <w:left w:val="single" w:sz="4" w:space="0" w:color="auto"/>
              <w:bottom w:val="single" w:sz="4" w:space="0" w:color="auto"/>
              <w:right w:val="single" w:sz="4" w:space="0" w:color="auto"/>
            </w:tcBorders>
            <w:vAlign w:val="center"/>
          </w:tcPr>
          <w:p w:rsidR="008A5740" w:rsidRPr="00B65440" w:rsidRDefault="008A5740" w:rsidP="00B65440">
            <w:pPr>
              <w:spacing w:after="0" w:line="240" w:lineRule="auto"/>
              <w:jc w:val="center"/>
              <w:rPr>
                <w:rFonts w:ascii="Tahoma" w:hAnsi="Tahoma" w:cs="Tahoma"/>
                <w:color w:val="808080"/>
                <w:kern w:val="3"/>
                <w:sz w:val="14"/>
                <w:szCs w:val="14"/>
                <w:lang w:eastAsia="zh-CN"/>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A5740" w:rsidRPr="007C51A4" w:rsidRDefault="008A5740" w:rsidP="007C51A4">
            <w:pPr>
              <w:spacing w:after="0" w:line="240" w:lineRule="auto"/>
              <w:rPr>
                <w:rFonts w:ascii="Tahoma" w:eastAsia="Times New Roman" w:hAnsi="Tahoma" w:cs="Tahoma"/>
                <w:sz w:val="20"/>
                <w:szCs w:val="20"/>
                <w:lang w:eastAsia="fr-FR"/>
              </w:rPr>
            </w:pPr>
            <w:r w:rsidRPr="007C51A4">
              <w:rPr>
                <w:rFonts w:ascii="Tahoma" w:eastAsia="Times New Roman" w:hAnsi="Tahoma" w:cs="Tahoma"/>
                <w:sz w:val="20"/>
                <w:szCs w:val="20"/>
                <w:lang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rsidR="008A5740" w:rsidRPr="007C51A4" w:rsidRDefault="008A5740" w:rsidP="008A5740">
            <w:pPr>
              <w:spacing w:after="0" w:line="240" w:lineRule="auto"/>
              <w:jc w:val="center"/>
              <w:rPr>
                <w:rFonts w:ascii="Tahoma" w:eastAsia="Times New Roman" w:hAnsi="Tahoma" w:cs="Tahoma"/>
                <w:sz w:val="20"/>
                <w:szCs w:val="20"/>
                <w:lang w:eastAsia="fr-FR"/>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2268" w:type="dxa"/>
            <w:tcBorders>
              <w:top w:val="nil"/>
              <w:left w:val="nil"/>
              <w:bottom w:val="single" w:sz="4" w:space="0" w:color="auto"/>
              <w:right w:val="single" w:sz="4" w:space="0" w:color="auto"/>
            </w:tcBorders>
            <w:shd w:val="clear" w:color="auto" w:fill="auto"/>
            <w:noWrap/>
            <w:vAlign w:val="center"/>
            <w:hideMark/>
          </w:tcPr>
          <w:p w:rsidR="008A5740" w:rsidRPr="007C51A4" w:rsidRDefault="008A5740" w:rsidP="008A5740">
            <w:pPr>
              <w:spacing w:after="0" w:line="240" w:lineRule="auto"/>
              <w:jc w:val="center"/>
              <w:rPr>
                <w:rFonts w:ascii="Tahoma" w:eastAsia="Times New Roman" w:hAnsi="Tahoma" w:cs="Tahoma"/>
                <w:sz w:val="20"/>
                <w:szCs w:val="20"/>
                <w:lang w:eastAsia="fr-FR"/>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sdt>
          <w:sdtPr>
            <w:rPr>
              <w:rFonts w:ascii="Tahoma" w:hAnsi="Tahoma" w:cs="Tahoma"/>
              <w:sz w:val="16"/>
              <w:szCs w:val="16"/>
            </w:rPr>
            <w:id w:val="-1174644798"/>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single" w:sz="4" w:space="0" w:color="auto"/>
                </w:tcBorders>
                <w:vAlign w:val="center"/>
              </w:tcPr>
              <w:p w:rsidR="008A5740" w:rsidRPr="008A5740" w:rsidRDefault="008A5740" w:rsidP="00E415CB">
                <w:pPr>
                  <w:jc w:val="center"/>
                </w:pPr>
                <w:r w:rsidRPr="008A5740">
                  <w:rPr>
                    <w:rFonts w:ascii="MS Gothic" w:eastAsia="MS Gothic" w:hAnsi="MS Gothic" w:cs="Tahoma" w:hint="eastAsia"/>
                    <w:sz w:val="16"/>
                    <w:szCs w:val="16"/>
                  </w:rPr>
                  <w:t>☐</w:t>
                </w:r>
              </w:p>
            </w:tc>
          </w:sdtContent>
        </w:sdt>
      </w:tr>
      <w:tr w:rsidR="008A5740" w:rsidRPr="007C51A4" w:rsidTr="008A5740">
        <w:trPr>
          <w:gridAfter w:val="2"/>
          <w:wAfter w:w="3120" w:type="dxa"/>
          <w:trHeight w:val="52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1276" w:type="dxa"/>
            <w:tcBorders>
              <w:top w:val="nil"/>
              <w:left w:val="nil"/>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992" w:type="dxa"/>
            <w:tcBorders>
              <w:top w:val="nil"/>
              <w:left w:val="nil"/>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709" w:type="dxa"/>
            <w:tcBorders>
              <w:top w:val="nil"/>
              <w:left w:val="nil"/>
              <w:bottom w:val="single" w:sz="4" w:space="0" w:color="000000"/>
              <w:right w:val="nil"/>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2410" w:type="dxa"/>
            <w:tcBorders>
              <w:top w:val="nil"/>
              <w:left w:val="single" w:sz="4" w:space="0" w:color="auto"/>
              <w:bottom w:val="single" w:sz="4" w:space="0" w:color="auto"/>
              <w:right w:val="single" w:sz="4" w:space="0" w:color="auto"/>
            </w:tcBorders>
            <w:vAlign w:val="center"/>
          </w:tcPr>
          <w:p w:rsidR="008A5740" w:rsidRPr="00B65440" w:rsidRDefault="008A5740" w:rsidP="00B65440">
            <w:pPr>
              <w:spacing w:after="0" w:line="240" w:lineRule="auto"/>
              <w:jc w:val="center"/>
              <w:rPr>
                <w:rFonts w:ascii="Tahoma" w:hAnsi="Tahoma" w:cs="Tahoma"/>
                <w:color w:val="808080"/>
                <w:kern w:val="3"/>
                <w:sz w:val="14"/>
                <w:szCs w:val="14"/>
                <w:lang w:eastAsia="zh-CN"/>
              </w:rPr>
            </w:pPr>
            <w:r w:rsidRPr="00806E60">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2268" w:type="dxa"/>
            <w:tcBorders>
              <w:top w:val="nil"/>
              <w:left w:val="single" w:sz="4" w:space="0" w:color="auto"/>
              <w:bottom w:val="single" w:sz="4" w:space="0" w:color="auto"/>
              <w:right w:val="single" w:sz="4" w:space="0" w:color="auto"/>
            </w:tcBorders>
            <w:vAlign w:val="center"/>
          </w:tcPr>
          <w:p w:rsidR="008A5740" w:rsidRPr="00B65440" w:rsidRDefault="008A5740" w:rsidP="00B65440">
            <w:pPr>
              <w:spacing w:after="0" w:line="240" w:lineRule="auto"/>
              <w:jc w:val="center"/>
              <w:rPr>
                <w:rFonts w:ascii="Tahoma" w:hAnsi="Tahoma" w:cs="Tahoma"/>
                <w:color w:val="808080"/>
                <w:kern w:val="3"/>
                <w:sz w:val="14"/>
                <w:szCs w:val="14"/>
                <w:lang w:eastAsia="zh-CN"/>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A5740" w:rsidRPr="007C51A4" w:rsidRDefault="008A5740" w:rsidP="007C51A4">
            <w:pPr>
              <w:spacing w:after="0" w:line="240" w:lineRule="auto"/>
              <w:rPr>
                <w:rFonts w:ascii="Tahoma" w:eastAsia="Times New Roman" w:hAnsi="Tahoma" w:cs="Tahoma"/>
                <w:sz w:val="20"/>
                <w:szCs w:val="20"/>
                <w:lang w:eastAsia="fr-FR"/>
              </w:rPr>
            </w:pPr>
            <w:r w:rsidRPr="007C51A4">
              <w:rPr>
                <w:rFonts w:ascii="Tahoma" w:eastAsia="Times New Roman" w:hAnsi="Tahoma" w:cs="Tahoma"/>
                <w:sz w:val="20"/>
                <w:szCs w:val="20"/>
                <w:lang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rsidR="008A5740" w:rsidRPr="007C51A4" w:rsidRDefault="008A5740" w:rsidP="008A5740">
            <w:pPr>
              <w:spacing w:after="0" w:line="240" w:lineRule="auto"/>
              <w:jc w:val="center"/>
              <w:rPr>
                <w:rFonts w:ascii="Tahoma" w:eastAsia="Times New Roman" w:hAnsi="Tahoma" w:cs="Tahoma"/>
                <w:sz w:val="20"/>
                <w:szCs w:val="20"/>
                <w:lang w:eastAsia="fr-FR"/>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2268" w:type="dxa"/>
            <w:tcBorders>
              <w:top w:val="nil"/>
              <w:left w:val="nil"/>
              <w:bottom w:val="single" w:sz="4" w:space="0" w:color="auto"/>
              <w:right w:val="single" w:sz="4" w:space="0" w:color="auto"/>
            </w:tcBorders>
            <w:shd w:val="clear" w:color="auto" w:fill="auto"/>
            <w:noWrap/>
            <w:vAlign w:val="center"/>
            <w:hideMark/>
          </w:tcPr>
          <w:p w:rsidR="008A5740" w:rsidRPr="007C51A4" w:rsidRDefault="008A5740" w:rsidP="008A5740">
            <w:pPr>
              <w:spacing w:after="0" w:line="240" w:lineRule="auto"/>
              <w:jc w:val="center"/>
              <w:rPr>
                <w:rFonts w:ascii="Tahoma" w:eastAsia="Times New Roman" w:hAnsi="Tahoma" w:cs="Tahoma"/>
                <w:sz w:val="20"/>
                <w:szCs w:val="20"/>
                <w:lang w:eastAsia="fr-FR"/>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sdt>
          <w:sdtPr>
            <w:rPr>
              <w:rFonts w:ascii="Tahoma" w:hAnsi="Tahoma" w:cs="Tahoma"/>
              <w:sz w:val="16"/>
              <w:szCs w:val="16"/>
            </w:rPr>
            <w:id w:val="-105129116"/>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single" w:sz="4" w:space="0" w:color="auto"/>
                </w:tcBorders>
                <w:vAlign w:val="center"/>
              </w:tcPr>
              <w:p w:rsidR="008A5740" w:rsidRPr="008A5740" w:rsidRDefault="008A5740" w:rsidP="00E415CB">
                <w:pPr>
                  <w:jc w:val="center"/>
                </w:pPr>
                <w:r w:rsidRPr="008A5740">
                  <w:rPr>
                    <w:rFonts w:ascii="MS Gothic" w:eastAsia="MS Gothic" w:hAnsi="MS Gothic" w:cs="Tahoma" w:hint="eastAsia"/>
                    <w:sz w:val="16"/>
                    <w:szCs w:val="16"/>
                  </w:rPr>
                  <w:t>☐</w:t>
                </w:r>
              </w:p>
            </w:tc>
          </w:sdtContent>
        </w:sdt>
      </w:tr>
      <w:tr w:rsidR="008A5740" w:rsidRPr="007C51A4" w:rsidTr="008A5740">
        <w:trPr>
          <w:gridAfter w:val="2"/>
          <w:wAfter w:w="3120" w:type="dxa"/>
          <w:trHeight w:val="52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1276" w:type="dxa"/>
            <w:tcBorders>
              <w:top w:val="nil"/>
              <w:left w:val="nil"/>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992" w:type="dxa"/>
            <w:tcBorders>
              <w:top w:val="nil"/>
              <w:left w:val="nil"/>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709" w:type="dxa"/>
            <w:tcBorders>
              <w:top w:val="nil"/>
              <w:left w:val="nil"/>
              <w:bottom w:val="single" w:sz="4" w:space="0" w:color="000000"/>
              <w:right w:val="nil"/>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2410" w:type="dxa"/>
            <w:tcBorders>
              <w:top w:val="nil"/>
              <w:left w:val="single" w:sz="4" w:space="0" w:color="auto"/>
              <w:bottom w:val="single" w:sz="4" w:space="0" w:color="auto"/>
              <w:right w:val="single" w:sz="4" w:space="0" w:color="auto"/>
            </w:tcBorders>
            <w:vAlign w:val="center"/>
          </w:tcPr>
          <w:p w:rsidR="008A5740" w:rsidRPr="00B65440" w:rsidRDefault="008A5740" w:rsidP="00B65440">
            <w:pPr>
              <w:spacing w:after="0" w:line="240" w:lineRule="auto"/>
              <w:jc w:val="center"/>
              <w:rPr>
                <w:rFonts w:ascii="Tahoma" w:hAnsi="Tahoma" w:cs="Tahoma"/>
                <w:color w:val="808080"/>
                <w:kern w:val="3"/>
                <w:sz w:val="14"/>
                <w:szCs w:val="14"/>
                <w:lang w:eastAsia="zh-CN"/>
              </w:rPr>
            </w:pPr>
            <w:r w:rsidRPr="00806E60">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2268" w:type="dxa"/>
            <w:tcBorders>
              <w:top w:val="nil"/>
              <w:left w:val="single" w:sz="4" w:space="0" w:color="auto"/>
              <w:bottom w:val="single" w:sz="4" w:space="0" w:color="auto"/>
              <w:right w:val="single" w:sz="4" w:space="0" w:color="auto"/>
            </w:tcBorders>
            <w:vAlign w:val="center"/>
          </w:tcPr>
          <w:p w:rsidR="008A5740" w:rsidRPr="00B65440" w:rsidRDefault="008A5740" w:rsidP="00B65440">
            <w:pPr>
              <w:spacing w:after="0" w:line="240" w:lineRule="auto"/>
              <w:jc w:val="center"/>
              <w:rPr>
                <w:rFonts w:ascii="Tahoma" w:hAnsi="Tahoma" w:cs="Tahoma"/>
                <w:color w:val="808080"/>
                <w:kern w:val="3"/>
                <w:sz w:val="14"/>
                <w:szCs w:val="14"/>
                <w:lang w:eastAsia="zh-CN"/>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A5740" w:rsidRPr="007C51A4" w:rsidRDefault="008A5740" w:rsidP="007C51A4">
            <w:pPr>
              <w:spacing w:after="0" w:line="240" w:lineRule="auto"/>
              <w:rPr>
                <w:rFonts w:ascii="Tahoma" w:eastAsia="Times New Roman" w:hAnsi="Tahoma" w:cs="Tahoma"/>
                <w:sz w:val="20"/>
                <w:szCs w:val="20"/>
                <w:lang w:eastAsia="fr-FR"/>
              </w:rPr>
            </w:pPr>
            <w:r w:rsidRPr="007C51A4">
              <w:rPr>
                <w:rFonts w:ascii="Tahoma" w:eastAsia="Times New Roman" w:hAnsi="Tahoma" w:cs="Tahoma"/>
                <w:sz w:val="20"/>
                <w:szCs w:val="20"/>
                <w:lang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rsidR="008A5740" w:rsidRPr="007C51A4" w:rsidRDefault="008A5740" w:rsidP="008A5740">
            <w:pPr>
              <w:spacing w:after="0" w:line="240" w:lineRule="auto"/>
              <w:jc w:val="center"/>
              <w:rPr>
                <w:rFonts w:ascii="Tahoma" w:eastAsia="Times New Roman" w:hAnsi="Tahoma" w:cs="Tahoma"/>
                <w:sz w:val="20"/>
                <w:szCs w:val="20"/>
                <w:lang w:eastAsia="fr-FR"/>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2268" w:type="dxa"/>
            <w:tcBorders>
              <w:top w:val="nil"/>
              <w:left w:val="nil"/>
              <w:bottom w:val="single" w:sz="4" w:space="0" w:color="auto"/>
              <w:right w:val="single" w:sz="4" w:space="0" w:color="auto"/>
            </w:tcBorders>
            <w:shd w:val="clear" w:color="auto" w:fill="auto"/>
            <w:noWrap/>
            <w:vAlign w:val="center"/>
            <w:hideMark/>
          </w:tcPr>
          <w:p w:rsidR="008A5740" w:rsidRPr="007C51A4" w:rsidRDefault="008A5740" w:rsidP="008A5740">
            <w:pPr>
              <w:spacing w:after="0" w:line="240" w:lineRule="auto"/>
              <w:jc w:val="center"/>
              <w:rPr>
                <w:rFonts w:ascii="Tahoma" w:eastAsia="Times New Roman" w:hAnsi="Tahoma" w:cs="Tahoma"/>
                <w:sz w:val="20"/>
                <w:szCs w:val="20"/>
                <w:lang w:eastAsia="fr-FR"/>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sdt>
          <w:sdtPr>
            <w:rPr>
              <w:rFonts w:ascii="Tahoma" w:hAnsi="Tahoma" w:cs="Tahoma"/>
              <w:sz w:val="16"/>
              <w:szCs w:val="16"/>
            </w:rPr>
            <w:id w:val="44723374"/>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single" w:sz="4" w:space="0" w:color="auto"/>
                </w:tcBorders>
                <w:vAlign w:val="center"/>
              </w:tcPr>
              <w:p w:rsidR="008A5740" w:rsidRPr="008A5740" w:rsidRDefault="008A5740" w:rsidP="00E415CB">
                <w:pPr>
                  <w:jc w:val="center"/>
                </w:pPr>
                <w:r w:rsidRPr="008A5740">
                  <w:rPr>
                    <w:rFonts w:ascii="MS Gothic" w:eastAsia="MS Gothic" w:hAnsi="MS Gothic" w:cs="Tahoma" w:hint="eastAsia"/>
                    <w:sz w:val="16"/>
                    <w:szCs w:val="16"/>
                  </w:rPr>
                  <w:t>☐</w:t>
                </w:r>
              </w:p>
            </w:tc>
          </w:sdtContent>
        </w:sdt>
      </w:tr>
      <w:tr w:rsidR="008A5740" w:rsidRPr="007C51A4" w:rsidTr="008A5740">
        <w:trPr>
          <w:gridAfter w:val="2"/>
          <w:wAfter w:w="3120" w:type="dxa"/>
          <w:trHeight w:val="525"/>
        </w:trPr>
        <w:tc>
          <w:tcPr>
            <w:tcW w:w="2840" w:type="dxa"/>
            <w:tcBorders>
              <w:top w:val="nil"/>
              <w:left w:val="single" w:sz="4" w:space="0" w:color="000000"/>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1276" w:type="dxa"/>
            <w:tcBorders>
              <w:top w:val="nil"/>
              <w:left w:val="nil"/>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992" w:type="dxa"/>
            <w:tcBorders>
              <w:top w:val="nil"/>
              <w:left w:val="nil"/>
              <w:bottom w:val="single" w:sz="4" w:space="0" w:color="000000"/>
              <w:right w:val="single" w:sz="4" w:space="0" w:color="000000"/>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709" w:type="dxa"/>
            <w:tcBorders>
              <w:top w:val="nil"/>
              <w:left w:val="nil"/>
              <w:bottom w:val="single" w:sz="4" w:space="0" w:color="000000"/>
              <w:right w:val="nil"/>
            </w:tcBorders>
            <w:shd w:val="clear" w:color="auto" w:fill="auto"/>
            <w:vAlign w:val="center"/>
            <w:hideMark/>
          </w:tcPr>
          <w:p w:rsidR="008A5740" w:rsidRPr="007C51A4" w:rsidRDefault="008A5740" w:rsidP="007C51A4">
            <w:pPr>
              <w:spacing w:after="0" w:line="240" w:lineRule="auto"/>
              <w:rPr>
                <w:rFonts w:ascii="Tahoma" w:eastAsia="Times New Roman" w:hAnsi="Tahoma" w:cs="Tahoma"/>
                <w:sz w:val="18"/>
                <w:szCs w:val="18"/>
                <w:lang w:eastAsia="fr-FR"/>
              </w:rPr>
            </w:pPr>
            <w:r w:rsidRPr="007C51A4">
              <w:rPr>
                <w:rFonts w:ascii="Tahoma" w:eastAsia="Times New Roman" w:hAnsi="Tahoma" w:cs="Tahoma"/>
                <w:sz w:val="18"/>
                <w:szCs w:val="18"/>
                <w:lang w:eastAsia="fr-FR"/>
              </w:rPr>
              <w:t> </w:t>
            </w:r>
          </w:p>
        </w:tc>
        <w:tc>
          <w:tcPr>
            <w:tcW w:w="2410" w:type="dxa"/>
            <w:tcBorders>
              <w:top w:val="nil"/>
              <w:left w:val="single" w:sz="4" w:space="0" w:color="auto"/>
              <w:bottom w:val="single" w:sz="4" w:space="0" w:color="auto"/>
              <w:right w:val="single" w:sz="4" w:space="0" w:color="auto"/>
            </w:tcBorders>
            <w:vAlign w:val="center"/>
          </w:tcPr>
          <w:p w:rsidR="008A5740" w:rsidRPr="00B65440" w:rsidRDefault="008A5740" w:rsidP="00B65440">
            <w:pPr>
              <w:spacing w:after="0" w:line="240" w:lineRule="auto"/>
              <w:jc w:val="center"/>
              <w:rPr>
                <w:rFonts w:ascii="Tahoma" w:hAnsi="Tahoma" w:cs="Tahoma"/>
                <w:color w:val="808080"/>
                <w:kern w:val="3"/>
                <w:sz w:val="14"/>
                <w:szCs w:val="14"/>
                <w:lang w:eastAsia="zh-CN"/>
              </w:rPr>
            </w:pPr>
            <w:r w:rsidRPr="00806E60">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2268" w:type="dxa"/>
            <w:tcBorders>
              <w:top w:val="nil"/>
              <w:left w:val="single" w:sz="4" w:space="0" w:color="auto"/>
              <w:bottom w:val="single" w:sz="4" w:space="0" w:color="auto"/>
              <w:right w:val="single" w:sz="4" w:space="0" w:color="auto"/>
            </w:tcBorders>
            <w:vAlign w:val="center"/>
          </w:tcPr>
          <w:p w:rsidR="008A5740" w:rsidRPr="00B65440" w:rsidRDefault="008A5740" w:rsidP="00B65440">
            <w:pPr>
              <w:spacing w:after="0" w:line="240" w:lineRule="auto"/>
              <w:jc w:val="center"/>
              <w:rPr>
                <w:rFonts w:ascii="Tahoma" w:hAnsi="Tahoma" w:cs="Tahoma"/>
                <w:color w:val="808080"/>
                <w:kern w:val="3"/>
                <w:sz w:val="14"/>
                <w:szCs w:val="14"/>
                <w:lang w:eastAsia="zh-CN"/>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8A5740" w:rsidRPr="007C51A4" w:rsidRDefault="008A5740" w:rsidP="007C51A4">
            <w:pPr>
              <w:spacing w:after="0" w:line="240" w:lineRule="auto"/>
              <w:rPr>
                <w:rFonts w:ascii="Tahoma" w:eastAsia="Times New Roman" w:hAnsi="Tahoma" w:cs="Tahoma"/>
                <w:sz w:val="20"/>
                <w:szCs w:val="20"/>
                <w:lang w:eastAsia="fr-FR"/>
              </w:rPr>
            </w:pPr>
            <w:r w:rsidRPr="007C51A4">
              <w:rPr>
                <w:rFonts w:ascii="Tahoma" w:eastAsia="Times New Roman" w:hAnsi="Tahoma" w:cs="Tahoma"/>
                <w:sz w:val="20"/>
                <w:szCs w:val="20"/>
                <w:lang w:eastAsia="fr-FR"/>
              </w:rPr>
              <w:t> </w:t>
            </w:r>
          </w:p>
        </w:tc>
        <w:tc>
          <w:tcPr>
            <w:tcW w:w="2268" w:type="dxa"/>
            <w:tcBorders>
              <w:top w:val="nil"/>
              <w:left w:val="nil"/>
              <w:bottom w:val="single" w:sz="4" w:space="0" w:color="auto"/>
              <w:right w:val="single" w:sz="4" w:space="0" w:color="auto"/>
            </w:tcBorders>
            <w:shd w:val="clear" w:color="auto" w:fill="auto"/>
            <w:noWrap/>
            <w:vAlign w:val="center"/>
            <w:hideMark/>
          </w:tcPr>
          <w:p w:rsidR="008A5740" w:rsidRPr="007C51A4" w:rsidRDefault="008A5740" w:rsidP="008A5740">
            <w:pPr>
              <w:spacing w:after="0" w:line="240" w:lineRule="auto"/>
              <w:jc w:val="center"/>
              <w:rPr>
                <w:rFonts w:ascii="Tahoma" w:eastAsia="Times New Roman" w:hAnsi="Tahoma" w:cs="Tahoma"/>
                <w:sz w:val="20"/>
                <w:szCs w:val="20"/>
                <w:lang w:eastAsia="fr-FR"/>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2268" w:type="dxa"/>
            <w:tcBorders>
              <w:top w:val="nil"/>
              <w:left w:val="nil"/>
              <w:bottom w:val="single" w:sz="4" w:space="0" w:color="auto"/>
              <w:right w:val="single" w:sz="4" w:space="0" w:color="auto"/>
            </w:tcBorders>
            <w:shd w:val="clear" w:color="auto" w:fill="auto"/>
            <w:noWrap/>
            <w:vAlign w:val="center"/>
            <w:hideMark/>
          </w:tcPr>
          <w:p w:rsidR="008A5740" w:rsidRPr="007C51A4" w:rsidRDefault="008A5740" w:rsidP="008A5740">
            <w:pPr>
              <w:spacing w:after="0" w:line="240" w:lineRule="auto"/>
              <w:jc w:val="center"/>
              <w:rPr>
                <w:rFonts w:ascii="Tahoma" w:eastAsia="Times New Roman" w:hAnsi="Tahoma" w:cs="Tahoma"/>
                <w:sz w:val="20"/>
                <w:szCs w:val="20"/>
                <w:lang w:eastAsia="fr-FR"/>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sdt>
          <w:sdtPr>
            <w:rPr>
              <w:rFonts w:ascii="Tahoma" w:hAnsi="Tahoma" w:cs="Tahoma"/>
              <w:sz w:val="16"/>
              <w:szCs w:val="16"/>
            </w:rPr>
            <w:id w:val="-1429261861"/>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single" w:sz="4" w:space="0" w:color="auto"/>
                </w:tcBorders>
                <w:vAlign w:val="center"/>
              </w:tcPr>
              <w:p w:rsidR="008A5740" w:rsidRPr="008A5740" w:rsidRDefault="008A5740" w:rsidP="00E415CB">
                <w:pPr>
                  <w:jc w:val="center"/>
                </w:pPr>
                <w:r w:rsidRPr="008A5740">
                  <w:rPr>
                    <w:rFonts w:ascii="MS Gothic" w:eastAsia="MS Gothic" w:hAnsi="MS Gothic" w:cs="Tahoma" w:hint="eastAsia"/>
                    <w:sz w:val="16"/>
                    <w:szCs w:val="16"/>
                  </w:rPr>
                  <w:t>☐</w:t>
                </w:r>
              </w:p>
            </w:tc>
          </w:sdtContent>
        </w:sdt>
      </w:tr>
      <w:tr w:rsidR="008A5740" w:rsidRPr="007C51A4" w:rsidTr="008A5740">
        <w:trPr>
          <w:gridAfter w:val="2"/>
          <w:wAfter w:w="3120" w:type="dxa"/>
          <w:trHeight w:val="525"/>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rsidR="008A5740" w:rsidRPr="007C51A4" w:rsidRDefault="008A5740" w:rsidP="007C51A4">
            <w:pPr>
              <w:spacing w:after="0" w:line="240" w:lineRule="auto"/>
              <w:jc w:val="center"/>
              <w:rPr>
                <w:rFonts w:ascii="Tahoma" w:eastAsia="Times New Roman" w:hAnsi="Tahoma" w:cs="Tahoma"/>
                <w:b/>
                <w:bCs/>
                <w:sz w:val="18"/>
                <w:szCs w:val="18"/>
                <w:lang w:eastAsia="fr-FR"/>
              </w:rPr>
            </w:pPr>
            <w:r w:rsidRPr="007C51A4">
              <w:rPr>
                <w:rFonts w:ascii="Tahoma" w:eastAsia="Times New Roman" w:hAnsi="Tahoma" w:cs="Tahoma"/>
                <w:b/>
                <w:bCs/>
                <w:sz w:val="18"/>
                <w:szCs w:val="18"/>
                <w:lang w:eastAsia="fr-FR"/>
              </w:rPr>
              <w:t xml:space="preserve">TOTAL </w:t>
            </w:r>
          </w:p>
        </w:tc>
        <w:tc>
          <w:tcPr>
            <w:tcW w:w="1276" w:type="dxa"/>
            <w:tcBorders>
              <w:top w:val="nil"/>
              <w:left w:val="nil"/>
              <w:bottom w:val="single" w:sz="4" w:space="0" w:color="auto"/>
              <w:right w:val="single" w:sz="4" w:space="0" w:color="auto"/>
            </w:tcBorders>
            <w:shd w:val="clear" w:color="CCCCFF" w:fill="C0C0C0"/>
            <w:noWrap/>
            <w:vAlign w:val="center"/>
            <w:hideMark/>
          </w:tcPr>
          <w:p w:rsidR="008A5740" w:rsidRPr="007C51A4" w:rsidRDefault="008A5740" w:rsidP="007C51A4">
            <w:pPr>
              <w:spacing w:after="0" w:line="240" w:lineRule="auto"/>
              <w:rPr>
                <w:rFonts w:ascii="Tahoma" w:eastAsia="Times New Roman" w:hAnsi="Tahoma" w:cs="Tahoma"/>
                <w:b/>
                <w:bCs/>
                <w:sz w:val="18"/>
                <w:szCs w:val="18"/>
                <w:lang w:eastAsia="fr-FR"/>
              </w:rPr>
            </w:pPr>
            <w:r w:rsidRPr="007C51A4">
              <w:rPr>
                <w:rFonts w:ascii="Tahoma" w:eastAsia="Times New Roman" w:hAnsi="Tahoma" w:cs="Tahoma"/>
                <w:b/>
                <w:bCs/>
                <w:sz w:val="18"/>
                <w:szCs w:val="18"/>
                <w:lang w:eastAsia="fr-FR"/>
              </w:rPr>
              <w:t> </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tcPr>
          <w:p w:rsidR="008A5740" w:rsidRPr="007C51A4" w:rsidRDefault="008A5740" w:rsidP="007C51A4">
            <w:pPr>
              <w:spacing w:after="0" w:line="240" w:lineRule="auto"/>
              <w:rPr>
                <w:rFonts w:ascii="Tahoma" w:eastAsia="Times New Roman" w:hAnsi="Tahoma" w:cs="Tahoma"/>
                <w:b/>
                <w:bCs/>
                <w:sz w:val="18"/>
                <w:szCs w:val="18"/>
                <w:lang w:eastAsia="fr-FR"/>
              </w:rPr>
            </w:pPr>
          </w:p>
        </w:tc>
        <w:tc>
          <w:tcPr>
            <w:tcW w:w="709" w:type="dxa"/>
            <w:tcBorders>
              <w:top w:val="nil"/>
              <w:left w:val="nil"/>
              <w:bottom w:val="single" w:sz="4" w:space="0" w:color="auto"/>
              <w:right w:val="nil"/>
            </w:tcBorders>
            <w:shd w:val="clear" w:color="auto" w:fill="BFBFBF" w:themeFill="background1" w:themeFillShade="BF"/>
            <w:noWrap/>
            <w:vAlign w:val="center"/>
          </w:tcPr>
          <w:p w:rsidR="008A5740" w:rsidRPr="007C51A4" w:rsidRDefault="008A5740" w:rsidP="007C51A4">
            <w:pPr>
              <w:spacing w:after="0" w:line="240" w:lineRule="auto"/>
              <w:rPr>
                <w:rFonts w:ascii="Tahoma" w:eastAsia="Times New Roman" w:hAnsi="Tahoma" w:cs="Tahoma"/>
                <w:b/>
                <w:bCs/>
                <w:sz w:val="18"/>
                <w:szCs w:val="18"/>
                <w:lang w:eastAsia="fr-FR"/>
              </w:rPr>
            </w:pPr>
          </w:p>
        </w:tc>
        <w:tc>
          <w:tcPr>
            <w:tcW w:w="2410" w:type="dxa"/>
            <w:tcBorders>
              <w:top w:val="nil"/>
              <w:left w:val="single" w:sz="4" w:space="0" w:color="auto"/>
              <w:bottom w:val="single" w:sz="4" w:space="0" w:color="auto"/>
              <w:right w:val="single" w:sz="4" w:space="0" w:color="auto"/>
            </w:tcBorders>
            <w:vAlign w:val="center"/>
          </w:tcPr>
          <w:p w:rsidR="008A5740" w:rsidRPr="00B65440" w:rsidRDefault="008A5740" w:rsidP="00B65440">
            <w:pPr>
              <w:spacing w:after="0" w:line="240" w:lineRule="auto"/>
              <w:jc w:val="center"/>
              <w:rPr>
                <w:rFonts w:ascii="Tahoma" w:hAnsi="Tahoma" w:cs="Tahoma"/>
                <w:color w:val="808080"/>
                <w:kern w:val="3"/>
                <w:sz w:val="14"/>
                <w:szCs w:val="14"/>
                <w:lang w:eastAsia="zh-CN"/>
              </w:rPr>
            </w:pPr>
            <w:r w:rsidRPr="00806E60">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2268" w:type="dxa"/>
            <w:tcBorders>
              <w:top w:val="nil"/>
              <w:left w:val="single" w:sz="4" w:space="0" w:color="auto"/>
              <w:bottom w:val="single" w:sz="4" w:space="0" w:color="auto"/>
              <w:right w:val="single" w:sz="4" w:space="0" w:color="auto"/>
            </w:tcBorders>
            <w:shd w:val="clear" w:color="auto" w:fill="FFFFFF" w:themeFill="background1"/>
            <w:vAlign w:val="center"/>
          </w:tcPr>
          <w:p w:rsidR="008A5740" w:rsidRPr="00B65440" w:rsidRDefault="008A5740" w:rsidP="00B65440">
            <w:pPr>
              <w:spacing w:after="0" w:line="240" w:lineRule="auto"/>
              <w:jc w:val="center"/>
              <w:rPr>
                <w:rFonts w:ascii="Tahoma" w:hAnsi="Tahoma" w:cs="Tahoma"/>
                <w:color w:val="808080"/>
                <w:kern w:val="3"/>
                <w:sz w:val="14"/>
                <w:szCs w:val="14"/>
                <w:lang w:eastAsia="zh-CN"/>
              </w:rPr>
            </w:pPr>
            <w:r w:rsidRPr="00806E60">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567" w:type="dxa"/>
            <w:tcBorders>
              <w:top w:val="nil"/>
              <w:left w:val="single" w:sz="4" w:space="0" w:color="auto"/>
              <w:bottom w:val="single" w:sz="4" w:space="0" w:color="auto"/>
              <w:right w:val="single" w:sz="4" w:space="0" w:color="auto"/>
            </w:tcBorders>
            <w:shd w:val="clear" w:color="CCCCFF" w:fill="C0C0C0"/>
            <w:noWrap/>
            <w:vAlign w:val="center"/>
            <w:hideMark/>
          </w:tcPr>
          <w:p w:rsidR="008A5740" w:rsidRPr="007C51A4" w:rsidRDefault="008A5740" w:rsidP="007C51A4">
            <w:pPr>
              <w:spacing w:after="0" w:line="240" w:lineRule="auto"/>
              <w:rPr>
                <w:rFonts w:ascii="Tahoma" w:eastAsia="Times New Roman" w:hAnsi="Tahoma" w:cs="Tahoma"/>
                <w:b/>
                <w:bCs/>
                <w:sz w:val="18"/>
                <w:szCs w:val="18"/>
                <w:lang w:eastAsia="fr-FR"/>
              </w:rPr>
            </w:pPr>
            <w:r w:rsidRPr="007C51A4">
              <w:rPr>
                <w:rFonts w:ascii="Tahoma" w:eastAsia="Times New Roman" w:hAnsi="Tahoma" w:cs="Tahoma"/>
                <w:b/>
                <w:bCs/>
                <w:sz w:val="18"/>
                <w:szCs w:val="18"/>
                <w:lang w:eastAsia="fr-FR"/>
              </w:rPr>
              <w:t> </w:t>
            </w:r>
          </w:p>
        </w:tc>
        <w:tc>
          <w:tcPr>
            <w:tcW w:w="2268" w:type="dxa"/>
            <w:tcBorders>
              <w:top w:val="nil"/>
              <w:left w:val="nil"/>
              <w:bottom w:val="single" w:sz="4" w:space="0" w:color="auto"/>
              <w:right w:val="single" w:sz="4" w:space="0" w:color="auto"/>
            </w:tcBorders>
            <w:shd w:val="clear" w:color="auto" w:fill="auto"/>
            <w:noWrap/>
            <w:vAlign w:val="center"/>
          </w:tcPr>
          <w:p w:rsidR="008A5740" w:rsidRPr="007C51A4" w:rsidRDefault="008A5740" w:rsidP="008A5740">
            <w:pPr>
              <w:spacing w:after="0" w:line="240" w:lineRule="auto"/>
              <w:jc w:val="center"/>
              <w:rPr>
                <w:rFonts w:ascii="Tahoma" w:eastAsia="Times New Roman" w:hAnsi="Tahoma" w:cs="Tahoma"/>
                <w:sz w:val="20"/>
                <w:szCs w:val="20"/>
                <w:lang w:eastAsia="fr-FR"/>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tc>
          <w:tcPr>
            <w:tcW w:w="2268" w:type="dxa"/>
            <w:tcBorders>
              <w:top w:val="nil"/>
              <w:left w:val="nil"/>
              <w:bottom w:val="single" w:sz="4" w:space="0" w:color="auto"/>
              <w:right w:val="single" w:sz="4" w:space="0" w:color="auto"/>
            </w:tcBorders>
            <w:shd w:val="clear" w:color="auto" w:fill="auto"/>
            <w:noWrap/>
            <w:vAlign w:val="center"/>
            <w:hideMark/>
          </w:tcPr>
          <w:p w:rsidR="008A5740" w:rsidRPr="007C51A4" w:rsidRDefault="008A5740" w:rsidP="008A5740">
            <w:pPr>
              <w:spacing w:after="0" w:line="240" w:lineRule="auto"/>
              <w:jc w:val="center"/>
              <w:rPr>
                <w:rFonts w:ascii="Tahoma" w:eastAsia="Times New Roman" w:hAnsi="Tahoma" w:cs="Tahoma"/>
                <w:sz w:val="20"/>
                <w:szCs w:val="20"/>
                <w:lang w:eastAsia="fr-FR"/>
              </w:rPr>
            </w:pPr>
            <w:r w:rsidRPr="001F1E0D">
              <w:rPr>
                <w:rFonts w:ascii="Tahoma" w:hAnsi="Tahoma" w:cs="Tahoma"/>
                <w:color w:val="808080"/>
                <w:kern w:val="3"/>
                <w:sz w:val="14"/>
                <w:szCs w:val="14"/>
                <w:lang w:eastAsia="zh-CN"/>
              </w:rPr>
              <w:t xml:space="preserve">|__|__|__| |__|__|__|, |__|__| </w:t>
            </w:r>
            <w:r w:rsidRPr="00B65440">
              <w:rPr>
                <w:rFonts w:ascii="Tahoma" w:hAnsi="Tahoma" w:cs="Tahoma"/>
                <w:color w:val="808080"/>
                <w:kern w:val="3"/>
                <w:sz w:val="14"/>
                <w:szCs w:val="14"/>
                <w:lang w:eastAsia="zh-CN"/>
              </w:rPr>
              <w:t>€</w:t>
            </w:r>
          </w:p>
        </w:tc>
        <w:sdt>
          <w:sdtPr>
            <w:rPr>
              <w:rFonts w:ascii="Tahoma" w:hAnsi="Tahoma" w:cs="Tahoma"/>
              <w:sz w:val="16"/>
              <w:szCs w:val="16"/>
            </w:rPr>
            <w:id w:val="-487868141"/>
            <w14:checkbox>
              <w14:checked w14:val="0"/>
              <w14:checkedState w14:val="2612" w14:font="MS Gothic"/>
              <w14:uncheckedState w14:val="2610" w14:font="MS Gothic"/>
            </w14:checkbox>
          </w:sdtPr>
          <w:sdtEndPr/>
          <w:sdtContent>
            <w:tc>
              <w:tcPr>
                <w:tcW w:w="567" w:type="dxa"/>
                <w:tcBorders>
                  <w:top w:val="nil"/>
                  <w:left w:val="nil"/>
                  <w:bottom w:val="single" w:sz="4" w:space="0" w:color="auto"/>
                  <w:right w:val="single" w:sz="4" w:space="0" w:color="auto"/>
                </w:tcBorders>
                <w:vAlign w:val="center"/>
              </w:tcPr>
              <w:p w:rsidR="008A5740" w:rsidRPr="008A5740" w:rsidRDefault="008A5740" w:rsidP="00E415CB">
                <w:pPr>
                  <w:jc w:val="center"/>
                </w:pPr>
                <w:r w:rsidRPr="008A5740">
                  <w:rPr>
                    <w:rFonts w:ascii="MS Gothic" w:eastAsia="MS Gothic" w:hAnsi="MS Gothic" w:cs="Tahoma" w:hint="eastAsia"/>
                    <w:sz w:val="16"/>
                    <w:szCs w:val="16"/>
                  </w:rPr>
                  <w:t>☐</w:t>
                </w:r>
              </w:p>
            </w:tc>
          </w:sdtContent>
        </w:sdt>
      </w:tr>
      <w:tr w:rsidR="00B65440" w:rsidRPr="007C51A4" w:rsidTr="00B65440">
        <w:trPr>
          <w:trHeight w:val="525"/>
        </w:trPr>
        <w:tc>
          <w:tcPr>
            <w:tcW w:w="2840" w:type="dxa"/>
            <w:tcBorders>
              <w:top w:val="nil"/>
              <w:left w:val="single" w:sz="4" w:space="0" w:color="auto"/>
              <w:bottom w:val="single" w:sz="4" w:space="0" w:color="auto"/>
              <w:right w:val="single" w:sz="4" w:space="0" w:color="auto"/>
            </w:tcBorders>
            <w:shd w:val="clear" w:color="auto" w:fill="auto"/>
            <w:noWrap/>
            <w:vAlign w:val="center"/>
            <w:hideMark/>
          </w:tcPr>
          <w:p w:rsidR="00B65440" w:rsidRPr="007C51A4" w:rsidRDefault="00B65440" w:rsidP="007C51A4">
            <w:pPr>
              <w:spacing w:after="0" w:line="240" w:lineRule="auto"/>
              <w:jc w:val="center"/>
              <w:rPr>
                <w:rFonts w:ascii="Tahoma" w:eastAsia="Times New Roman" w:hAnsi="Tahoma" w:cs="Tahoma"/>
                <w:b/>
                <w:bCs/>
                <w:sz w:val="18"/>
                <w:szCs w:val="18"/>
                <w:lang w:eastAsia="fr-FR"/>
              </w:rPr>
            </w:pPr>
            <w:r w:rsidRPr="007C51A4">
              <w:rPr>
                <w:rFonts w:ascii="Tahoma" w:eastAsia="Times New Roman" w:hAnsi="Tahoma" w:cs="Tahoma"/>
                <w:b/>
                <w:bCs/>
                <w:sz w:val="18"/>
                <w:szCs w:val="18"/>
                <w:lang w:eastAsia="fr-FR"/>
              </w:rPr>
              <w:t>TOTAL général des dépenses sur devis proratisées</w:t>
            </w:r>
          </w:p>
        </w:tc>
        <w:tc>
          <w:tcPr>
            <w:tcW w:w="1276" w:type="dxa"/>
            <w:tcBorders>
              <w:top w:val="nil"/>
              <w:left w:val="nil"/>
              <w:bottom w:val="single" w:sz="4" w:space="0" w:color="auto"/>
              <w:right w:val="single" w:sz="4" w:space="0" w:color="auto"/>
            </w:tcBorders>
            <w:shd w:val="clear" w:color="CCCCFF" w:fill="C0C0C0"/>
            <w:noWrap/>
            <w:vAlign w:val="center"/>
            <w:hideMark/>
          </w:tcPr>
          <w:p w:rsidR="00B65440" w:rsidRPr="007C51A4" w:rsidRDefault="00B65440" w:rsidP="007C51A4">
            <w:pPr>
              <w:spacing w:after="0" w:line="240" w:lineRule="auto"/>
              <w:rPr>
                <w:rFonts w:ascii="Tahoma" w:eastAsia="Times New Roman" w:hAnsi="Tahoma" w:cs="Tahoma"/>
                <w:b/>
                <w:bCs/>
                <w:sz w:val="18"/>
                <w:szCs w:val="18"/>
                <w:lang w:eastAsia="fr-FR"/>
              </w:rPr>
            </w:pPr>
            <w:r w:rsidRPr="007C51A4">
              <w:rPr>
                <w:rFonts w:ascii="Tahoma" w:eastAsia="Times New Roman" w:hAnsi="Tahoma" w:cs="Tahoma"/>
                <w:b/>
                <w:bCs/>
                <w:sz w:val="18"/>
                <w:szCs w:val="18"/>
                <w:lang w:eastAsia="fr-FR"/>
              </w:rPr>
              <w:t> </w:t>
            </w:r>
          </w:p>
        </w:tc>
        <w:tc>
          <w:tcPr>
            <w:tcW w:w="6379" w:type="dxa"/>
            <w:gridSpan w:val="4"/>
            <w:tcBorders>
              <w:top w:val="single" w:sz="4" w:space="0" w:color="auto"/>
              <w:left w:val="nil"/>
              <w:bottom w:val="single" w:sz="4" w:space="0" w:color="auto"/>
              <w:right w:val="single" w:sz="4" w:space="0" w:color="auto"/>
            </w:tcBorders>
            <w:shd w:val="clear" w:color="auto" w:fill="auto"/>
            <w:noWrap/>
            <w:vAlign w:val="center"/>
          </w:tcPr>
          <w:p w:rsidR="00B65440" w:rsidRPr="007C51A4" w:rsidRDefault="00B65440" w:rsidP="00B65440">
            <w:pPr>
              <w:spacing w:after="0" w:line="240" w:lineRule="auto"/>
              <w:jc w:val="center"/>
              <w:rPr>
                <w:rFonts w:ascii="Tahoma" w:eastAsia="Times New Roman" w:hAnsi="Tahoma" w:cs="Tahoma"/>
                <w:b/>
                <w:bCs/>
                <w:sz w:val="18"/>
                <w:szCs w:val="18"/>
                <w:lang w:eastAsia="fr-FR"/>
              </w:rPr>
            </w:pPr>
            <w:r w:rsidRPr="008C227F">
              <w:rPr>
                <w:rFonts w:ascii="Tahoma" w:hAnsi="Tahoma" w:cs="Tahoma"/>
                <w:color w:val="808080"/>
                <w:kern w:val="3"/>
                <w:sz w:val="16"/>
                <w:lang w:eastAsia="zh-CN"/>
              </w:rPr>
              <w:t xml:space="preserve">|__|__|__| |__|__|__|, |__|__| </w:t>
            </w:r>
            <w:r w:rsidRPr="008C227F">
              <w:rPr>
                <w:rFonts w:ascii="Tahoma" w:hAnsi="Tahoma" w:cs="Tahoma"/>
                <w:kern w:val="3"/>
                <w:sz w:val="16"/>
                <w:lang w:eastAsia="zh-CN"/>
              </w:rPr>
              <w:t>€</w:t>
            </w:r>
          </w:p>
        </w:tc>
        <w:tc>
          <w:tcPr>
            <w:tcW w:w="567" w:type="dxa"/>
            <w:tcBorders>
              <w:top w:val="nil"/>
              <w:left w:val="single" w:sz="4" w:space="0" w:color="auto"/>
              <w:bottom w:val="single" w:sz="4" w:space="0" w:color="auto"/>
              <w:right w:val="single" w:sz="4" w:space="0" w:color="auto"/>
            </w:tcBorders>
            <w:shd w:val="clear" w:color="CCCCFF" w:fill="C0C0C0"/>
            <w:noWrap/>
            <w:vAlign w:val="center"/>
            <w:hideMark/>
          </w:tcPr>
          <w:p w:rsidR="00B65440" w:rsidRPr="007C51A4" w:rsidRDefault="00B65440" w:rsidP="007C51A4">
            <w:pPr>
              <w:spacing w:after="0" w:line="240" w:lineRule="auto"/>
              <w:rPr>
                <w:rFonts w:ascii="Tahoma" w:eastAsia="Times New Roman" w:hAnsi="Tahoma" w:cs="Tahoma"/>
                <w:b/>
                <w:bCs/>
                <w:sz w:val="18"/>
                <w:szCs w:val="18"/>
                <w:lang w:eastAsia="fr-FR"/>
              </w:rPr>
            </w:pPr>
            <w:r w:rsidRPr="007C51A4">
              <w:rPr>
                <w:rFonts w:ascii="Tahoma" w:eastAsia="Times New Roman" w:hAnsi="Tahoma" w:cs="Tahoma"/>
                <w:b/>
                <w:bCs/>
                <w:sz w:val="18"/>
                <w:szCs w:val="18"/>
                <w:lang w:eastAsia="fr-FR"/>
              </w:rPr>
              <w:t> </w:t>
            </w:r>
          </w:p>
        </w:tc>
        <w:tc>
          <w:tcPr>
            <w:tcW w:w="4536" w:type="dxa"/>
            <w:gridSpan w:val="2"/>
            <w:tcBorders>
              <w:top w:val="single" w:sz="4" w:space="0" w:color="auto"/>
              <w:left w:val="nil"/>
              <w:bottom w:val="single" w:sz="4" w:space="0" w:color="auto"/>
              <w:right w:val="single" w:sz="4" w:space="0" w:color="000000"/>
            </w:tcBorders>
            <w:shd w:val="clear" w:color="auto" w:fill="auto"/>
            <w:noWrap/>
            <w:vAlign w:val="center"/>
          </w:tcPr>
          <w:p w:rsidR="00B65440" w:rsidRPr="007C51A4" w:rsidRDefault="00B65440" w:rsidP="007C51A4">
            <w:pPr>
              <w:spacing w:after="0" w:line="240" w:lineRule="auto"/>
              <w:jc w:val="center"/>
              <w:rPr>
                <w:rFonts w:ascii="Tahoma" w:eastAsia="Times New Roman" w:hAnsi="Tahoma" w:cs="Tahoma"/>
                <w:b/>
                <w:bCs/>
                <w:sz w:val="18"/>
                <w:szCs w:val="18"/>
                <w:lang w:eastAsia="fr-FR"/>
              </w:rPr>
            </w:pPr>
            <w:r w:rsidRPr="008C227F">
              <w:rPr>
                <w:rFonts w:ascii="Tahoma" w:hAnsi="Tahoma" w:cs="Tahoma"/>
                <w:color w:val="808080"/>
                <w:kern w:val="3"/>
                <w:sz w:val="16"/>
                <w:lang w:eastAsia="zh-CN"/>
              </w:rPr>
              <w:t xml:space="preserve">|__|__|__| |__|__|__|, |__|__| </w:t>
            </w:r>
            <w:r w:rsidRPr="008C227F">
              <w:rPr>
                <w:rFonts w:ascii="Tahoma" w:hAnsi="Tahoma" w:cs="Tahoma"/>
                <w:kern w:val="3"/>
                <w:sz w:val="16"/>
                <w:lang w:eastAsia="zh-CN"/>
              </w:rPr>
              <w:t>€</w:t>
            </w:r>
          </w:p>
        </w:tc>
        <w:tc>
          <w:tcPr>
            <w:tcW w:w="567" w:type="dxa"/>
            <w:tcBorders>
              <w:top w:val="single" w:sz="4" w:space="0" w:color="auto"/>
              <w:left w:val="nil"/>
              <w:bottom w:val="single" w:sz="4" w:space="0" w:color="auto"/>
              <w:right w:val="single" w:sz="4" w:space="0" w:color="000000"/>
            </w:tcBorders>
          </w:tcPr>
          <w:p w:rsidR="00B65440" w:rsidRPr="008A5740" w:rsidRDefault="00B65440" w:rsidP="007C51A4">
            <w:pPr>
              <w:spacing w:after="0" w:line="240" w:lineRule="auto"/>
              <w:jc w:val="center"/>
              <w:rPr>
                <w:rFonts w:ascii="Tahoma" w:eastAsia="Times New Roman" w:hAnsi="Tahoma" w:cs="Tahoma"/>
                <w:bCs/>
                <w:sz w:val="18"/>
                <w:szCs w:val="18"/>
                <w:lang w:eastAsia="fr-FR"/>
              </w:rPr>
            </w:pPr>
          </w:p>
        </w:tc>
        <w:tc>
          <w:tcPr>
            <w:tcW w:w="1560" w:type="dxa"/>
          </w:tcPr>
          <w:p w:rsidR="00B65440" w:rsidRPr="007C51A4" w:rsidRDefault="00B65440">
            <w:pPr>
              <w:rPr>
                <w:rFonts w:ascii="Times New Roman" w:eastAsia="Times New Roman" w:hAnsi="Times New Roman" w:cs="Times New Roman"/>
                <w:sz w:val="20"/>
                <w:szCs w:val="20"/>
                <w:lang w:eastAsia="fr-FR"/>
              </w:rPr>
            </w:pPr>
          </w:p>
        </w:tc>
        <w:sdt>
          <w:sdtPr>
            <w:rPr>
              <w:rFonts w:ascii="Tahoma" w:hAnsi="Tahoma" w:cs="Tahoma"/>
              <w:b/>
              <w:sz w:val="16"/>
              <w:szCs w:val="16"/>
            </w:rPr>
            <w:id w:val="-2117270176"/>
            <w14:checkbox>
              <w14:checked w14:val="0"/>
              <w14:checkedState w14:val="2612" w14:font="MS Gothic"/>
              <w14:uncheckedState w14:val="2610" w14:font="MS Gothic"/>
            </w14:checkbox>
          </w:sdtPr>
          <w:sdtEndPr/>
          <w:sdtContent>
            <w:tc>
              <w:tcPr>
                <w:tcW w:w="1560" w:type="dxa"/>
                <w:vAlign w:val="center"/>
              </w:tcPr>
              <w:p w:rsidR="00B65440" w:rsidRDefault="00B65440" w:rsidP="00E415CB">
                <w:pPr>
                  <w:jc w:val="center"/>
                </w:pPr>
                <w:r>
                  <w:rPr>
                    <w:rFonts w:ascii="MS Gothic" w:eastAsia="MS Gothic" w:hAnsi="MS Gothic" w:cs="Tahoma" w:hint="eastAsia"/>
                    <w:b/>
                    <w:sz w:val="16"/>
                    <w:szCs w:val="16"/>
                  </w:rPr>
                  <w:t>☐</w:t>
                </w:r>
              </w:p>
            </w:tc>
          </w:sdtContent>
        </w:sdt>
      </w:tr>
    </w:tbl>
    <w:p w:rsidR="000B6163" w:rsidRDefault="000B6163">
      <w:pPr>
        <w:rPr>
          <w:rFonts w:ascii="Tahoma" w:hAnsi="Tahoma" w:cs="Tahoma"/>
        </w:rPr>
      </w:pPr>
    </w:p>
    <w:p w:rsidR="000B6163" w:rsidRDefault="00D610AB" w:rsidP="00EA50C7">
      <w:pPr>
        <w:pStyle w:val="titreformulaire"/>
        <w:outlineLvl w:val="9"/>
        <w:rPr>
          <w:rFonts w:eastAsiaTheme="minorHAnsi" w:cs="Tahoma"/>
          <w:sz w:val="22"/>
          <w:szCs w:val="22"/>
          <w:highlight w:val="darkCyan"/>
          <w:lang w:eastAsia="en-US"/>
        </w:rPr>
      </w:pPr>
      <w:r>
        <w:rPr>
          <w:rFonts w:eastAsiaTheme="minorHAnsi" w:cs="Tahoma"/>
          <w:sz w:val="22"/>
          <w:szCs w:val="22"/>
          <w:highlight w:val="darkCyan"/>
          <w:lang w:eastAsia="en-US"/>
        </w:rPr>
        <w:lastRenderedPageBreak/>
        <w:t>ANNEXE 2 : FRAIS SALARIAUX LIÉ</w:t>
      </w:r>
      <w:r w:rsidR="00EA50C7" w:rsidRPr="00EA50C7">
        <w:rPr>
          <w:rFonts w:eastAsiaTheme="minorHAnsi" w:cs="Tahoma"/>
          <w:sz w:val="22"/>
          <w:szCs w:val="22"/>
          <w:highlight w:val="darkCyan"/>
          <w:lang w:eastAsia="en-US"/>
        </w:rPr>
        <w:t>S À L’OPÉRATION</w:t>
      </w:r>
    </w:p>
    <w:p w:rsidR="00D746A2" w:rsidRDefault="00D746A2" w:rsidP="00EA50C7">
      <w:pPr>
        <w:pStyle w:val="titreformulaire"/>
        <w:outlineLvl w:val="9"/>
        <w:rPr>
          <w:rFonts w:eastAsiaTheme="minorHAnsi" w:cs="Tahoma"/>
          <w:sz w:val="22"/>
          <w:szCs w:val="22"/>
          <w:highlight w:val="darkCyan"/>
          <w:lang w:eastAsia="en-US"/>
        </w:rPr>
      </w:pPr>
    </w:p>
    <w:p w:rsidR="00217635" w:rsidRPr="00EA50C7" w:rsidRDefault="00217635" w:rsidP="00EA50C7">
      <w:pPr>
        <w:pStyle w:val="titreformulaire"/>
        <w:outlineLvl w:val="9"/>
        <w:rPr>
          <w:rFonts w:eastAsiaTheme="minorHAnsi" w:cs="Tahoma"/>
          <w:sz w:val="22"/>
          <w:szCs w:val="22"/>
          <w:highlight w:val="darkCyan"/>
          <w:lang w:eastAsia="en-US"/>
        </w:rPr>
      </w:pPr>
    </w:p>
    <w:tbl>
      <w:tblPr>
        <w:tblW w:w="16165" w:type="dxa"/>
        <w:tblInd w:w="65" w:type="dxa"/>
        <w:tblLayout w:type="fixed"/>
        <w:tblCellMar>
          <w:left w:w="70" w:type="dxa"/>
          <w:right w:w="70" w:type="dxa"/>
        </w:tblCellMar>
        <w:tblLook w:val="04A0" w:firstRow="1" w:lastRow="0" w:firstColumn="1" w:lastColumn="0" w:noHBand="0" w:noVBand="1"/>
      </w:tblPr>
      <w:tblGrid>
        <w:gridCol w:w="856"/>
        <w:gridCol w:w="2551"/>
        <w:gridCol w:w="2127"/>
        <w:gridCol w:w="1842"/>
        <w:gridCol w:w="1985"/>
        <w:gridCol w:w="2268"/>
        <w:gridCol w:w="1417"/>
        <w:gridCol w:w="2268"/>
        <w:gridCol w:w="851"/>
      </w:tblGrid>
      <w:tr w:rsidR="008A5740" w:rsidRPr="00EA50C7" w:rsidTr="008A5740">
        <w:trPr>
          <w:trHeight w:val="2046"/>
        </w:trPr>
        <w:tc>
          <w:tcPr>
            <w:tcW w:w="8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A5740" w:rsidRPr="00EA50C7" w:rsidRDefault="008A5740" w:rsidP="00EA50C7">
            <w:pPr>
              <w:spacing w:after="0" w:line="240" w:lineRule="auto"/>
              <w:jc w:val="center"/>
              <w:rPr>
                <w:rFonts w:ascii="Tahoma" w:eastAsia="Times New Roman" w:hAnsi="Tahoma" w:cs="Tahoma"/>
                <w:b/>
                <w:bCs/>
                <w:sz w:val="18"/>
                <w:szCs w:val="18"/>
                <w:lang w:eastAsia="fr-FR"/>
              </w:rPr>
            </w:pPr>
            <w:r>
              <w:rPr>
                <w:rFonts w:ascii="Tahoma" w:eastAsia="Times New Roman" w:hAnsi="Tahoma" w:cs="Tahoma"/>
                <w:b/>
                <w:bCs/>
                <w:sz w:val="18"/>
                <w:szCs w:val="18"/>
                <w:lang w:eastAsia="fr-FR"/>
              </w:rPr>
              <w:t>Année civile</w:t>
            </w:r>
          </w:p>
        </w:tc>
        <w:tc>
          <w:tcPr>
            <w:tcW w:w="2551"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8A5740" w:rsidRPr="00EA50C7" w:rsidRDefault="008A5740" w:rsidP="00D746A2">
            <w:pPr>
              <w:spacing w:after="0" w:line="240" w:lineRule="auto"/>
              <w:jc w:val="center"/>
              <w:rPr>
                <w:rFonts w:ascii="Tahoma" w:eastAsia="Times New Roman" w:hAnsi="Tahoma" w:cs="Tahoma"/>
                <w:b/>
                <w:bCs/>
                <w:sz w:val="18"/>
                <w:szCs w:val="18"/>
                <w:lang w:eastAsia="fr-FR"/>
              </w:rPr>
            </w:pPr>
            <w:r w:rsidRPr="00217635">
              <w:rPr>
                <w:rFonts w:ascii="Tahoma" w:eastAsia="Times New Roman" w:hAnsi="Tahoma" w:cs="Tahoma"/>
                <w:b/>
                <w:bCs/>
                <w:sz w:val="18"/>
                <w:szCs w:val="18"/>
                <w:lang w:eastAsia="fr-FR"/>
              </w:rPr>
              <w:t>Nature de l’intervention prévue</w:t>
            </w:r>
          </w:p>
        </w:tc>
        <w:tc>
          <w:tcPr>
            <w:tcW w:w="2127" w:type="dxa"/>
            <w:tcBorders>
              <w:top w:val="single" w:sz="4" w:space="0" w:color="000000"/>
              <w:left w:val="nil"/>
              <w:bottom w:val="single" w:sz="4" w:space="0" w:color="000000"/>
              <w:right w:val="single" w:sz="4" w:space="0" w:color="auto"/>
            </w:tcBorders>
            <w:shd w:val="clear" w:color="auto" w:fill="D9D9D9" w:themeFill="background1" w:themeFillShade="D9"/>
            <w:vAlign w:val="center"/>
          </w:tcPr>
          <w:p w:rsidR="008A5740" w:rsidRPr="00EA50C7" w:rsidRDefault="008A5740" w:rsidP="008A5740">
            <w:pPr>
              <w:spacing w:after="0" w:line="240" w:lineRule="auto"/>
              <w:jc w:val="center"/>
              <w:rPr>
                <w:rFonts w:ascii="Tahoma" w:eastAsia="Times New Roman" w:hAnsi="Tahoma" w:cs="Tahoma"/>
                <w:b/>
                <w:bCs/>
                <w:sz w:val="18"/>
                <w:szCs w:val="18"/>
                <w:lang w:eastAsia="fr-FR"/>
              </w:rPr>
            </w:pPr>
            <w:r w:rsidRPr="00217635">
              <w:rPr>
                <w:rFonts w:ascii="Tahoma" w:eastAsia="Times New Roman" w:hAnsi="Tahoma" w:cs="Tahoma"/>
                <w:b/>
                <w:bCs/>
                <w:sz w:val="18"/>
                <w:szCs w:val="18"/>
                <w:lang w:eastAsia="fr-FR"/>
              </w:rPr>
              <w:t xml:space="preserve">Nom de l’intervenant </w:t>
            </w:r>
          </w:p>
        </w:tc>
        <w:tc>
          <w:tcPr>
            <w:tcW w:w="1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A5740" w:rsidRDefault="008A5740" w:rsidP="008A5740">
            <w:pPr>
              <w:spacing w:after="0" w:line="240" w:lineRule="auto"/>
              <w:jc w:val="center"/>
              <w:rPr>
                <w:rFonts w:ascii="Tahoma" w:eastAsia="Times New Roman" w:hAnsi="Tahoma" w:cs="Tahoma"/>
                <w:b/>
                <w:bCs/>
                <w:sz w:val="18"/>
                <w:szCs w:val="18"/>
                <w:lang w:eastAsia="fr-FR"/>
              </w:rPr>
            </w:pPr>
            <w:r>
              <w:rPr>
                <w:rFonts w:ascii="Tahoma" w:eastAsia="Times New Roman" w:hAnsi="Tahoma" w:cs="Tahoma"/>
                <w:b/>
                <w:bCs/>
                <w:sz w:val="18"/>
                <w:szCs w:val="18"/>
                <w:lang w:eastAsia="fr-FR"/>
              </w:rPr>
              <w:t>Qualification de l’intervenant</w:t>
            </w:r>
          </w:p>
        </w:tc>
        <w:tc>
          <w:tcPr>
            <w:tcW w:w="1985"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rsidR="008A5740" w:rsidRPr="00217635" w:rsidRDefault="008A5740" w:rsidP="00F05A57">
            <w:pPr>
              <w:spacing w:after="0" w:line="240" w:lineRule="auto"/>
              <w:jc w:val="center"/>
              <w:rPr>
                <w:rFonts w:ascii="Tahoma" w:eastAsia="Times New Roman" w:hAnsi="Tahoma" w:cs="Tahoma"/>
                <w:b/>
                <w:bCs/>
                <w:sz w:val="18"/>
                <w:szCs w:val="18"/>
                <w:lang w:eastAsia="fr-FR"/>
              </w:rPr>
            </w:pPr>
            <w:r>
              <w:rPr>
                <w:rFonts w:ascii="Tahoma" w:eastAsia="Times New Roman" w:hAnsi="Tahoma" w:cs="Tahoma"/>
                <w:b/>
                <w:bCs/>
                <w:sz w:val="18"/>
                <w:szCs w:val="18"/>
                <w:lang w:eastAsia="fr-FR"/>
              </w:rPr>
              <w:t>Nombre d’heures</w:t>
            </w:r>
            <w:r w:rsidRPr="00217635">
              <w:rPr>
                <w:rFonts w:ascii="Tahoma" w:eastAsia="Times New Roman" w:hAnsi="Tahoma" w:cs="Tahoma"/>
                <w:b/>
                <w:bCs/>
                <w:sz w:val="18"/>
                <w:szCs w:val="18"/>
                <w:lang w:eastAsia="fr-FR"/>
              </w:rPr>
              <w:t xml:space="preserve"> travaillés par l’agent sur l'année </w:t>
            </w:r>
            <w:r w:rsidRPr="00217635">
              <w:rPr>
                <w:rFonts w:ascii="Tahoma" w:eastAsia="Times New Roman" w:hAnsi="Tahoma" w:cs="Tahoma"/>
                <w:b/>
                <w:bCs/>
                <w:sz w:val="18"/>
                <w:szCs w:val="18"/>
                <w:lang w:eastAsia="fr-FR"/>
              </w:rPr>
              <w:br/>
            </w:r>
            <w:r w:rsidRPr="00217635">
              <w:rPr>
                <w:rFonts w:ascii="Tahoma" w:eastAsia="Times New Roman" w:hAnsi="Tahoma" w:cs="Tahoma"/>
                <w:b/>
                <w:bCs/>
                <w:sz w:val="18"/>
                <w:szCs w:val="18"/>
                <w:lang w:eastAsia="fr-FR"/>
              </w:rPr>
              <w:br/>
              <w:t>(a)</w:t>
            </w:r>
          </w:p>
        </w:tc>
        <w:tc>
          <w:tcPr>
            <w:tcW w:w="2268" w:type="dxa"/>
            <w:tcBorders>
              <w:top w:val="single" w:sz="4" w:space="0" w:color="auto"/>
              <w:left w:val="nil"/>
              <w:bottom w:val="single" w:sz="4" w:space="0" w:color="000000"/>
              <w:right w:val="single" w:sz="4" w:space="0" w:color="000000"/>
            </w:tcBorders>
            <w:shd w:val="clear" w:color="auto" w:fill="D9D9D9" w:themeFill="background1" w:themeFillShade="D9"/>
            <w:vAlign w:val="center"/>
          </w:tcPr>
          <w:p w:rsidR="008A5740" w:rsidRPr="00217635" w:rsidRDefault="008A5740" w:rsidP="005D15FA">
            <w:pPr>
              <w:spacing w:after="0" w:line="240" w:lineRule="auto"/>
              <w:jc w:val="center"/>
              <w:rPr>
                <w:rFonts w:ascii="Tahoma" w:eastAsia="Times New Roman" w:hAnsi="Tahoma" w:cs="Tahoma"/>
                <w:b/>
                <w:bCs/>
                <w:sz w:val="18"/>
                <w:szCs w:val="18"/>
                <w:lang w:eastAsia="fr-FR"/>
              </w:rPr>
            </w:pPr>
            <w:r w:rsidRPr="00217635">
              <w:rPr>
                <w:rFonts w:ascii="Tahoma" w:eastAsia="Times New Roman" w:hAnsi="Tahoma" w:cs="Tahoma"/>
                <w:b/>
                <w:bCs/>
                <w:sz w:val="18"/>
                <w:szCs w:val="18"/>
                <w:lang w:eastAsia="fr-FR"/>
              </w:rPr>
              <w:t xml:space="preserve"> Salaire brut + charges patronales de l’agent sur l'année</w:t>
            </w:r>
            <w:r w:rsidRPr="00217635">
              <w:rPr>
                <w:rFonts w:ascii="Tahoma" w:eastAsia="Times New Roman" w:hAnsi="Tahoma" w:cs="Tahoma"/>
                <w:b/>
                <w:bCs/>
                <w:sz w:val="18"/>
                <w:szCs w:val="18"/>
                <w:lang w:eastAsia="fr-FR"/>
              </w:rPr>
              <w:br/>
            </w:r>
            <w:r w:rsidRPr="00217635">
              <w:rPr>
                <w:rFonts w:ascii="Tahoma" w:eastAsia="Times New Roman" w:hAnsi="Tahoma" w:cs="Tahoma"/>
                <w:b/>
                <w:bCs/>
                <w:sz w:val="18"/>
                <w:szCs w:val="18"/>
                <w:lang w:eastAsia="fr-FR"/>
              </w:rPr>
              <w:br/>
              <w:t xml:space="preserve">(b) </w:t>
            </w:r>
          </w:p>
        </w:tc>
        <w:tc>
          <w:tcPr>
            <w:tcW w:w="1417" w:type="dxa"/>
            <w:tcBorders>
              <w:top w:val="single" w:sz="4" w:space="0" w:color="auto"/>
              <w:left w:val="nil"/>
              <w:bottom w:val="single" w:sz="4" w:space="0" w:color="000000"/>
              <w:right w:val="single" w:sz="4" w:space="0" w:color="000000"/>
            </w:tcBorders>
            <w:shd w:val="clear" w:color="auto" w:fill="D9D9D9" w:themeFill="background1" w:themeFillShade="D9"/>
            <w:vAlign w:val="center"/>
          </w:tcPr>
          <w:p w:rsidR="008A5740" w:rsidRPr="00217635" w:rsidRDefault="008A5740" w:rsidP="00F05A57">
            <w:pPr>
              <w:spacing w:after="0" w:line="240" w:lineRule="auto"/>
              <w:jc w:val="center"/>
              <w:rPr>
                <w:rFonts w:ascii="Tahoma" w:eastAsia="Times New Roman" w:hAnsi="Tahoma" w:cs="Tahoma"/>
                <w:b/>
                <w:bCs/>
                <w:sz w:val="18"/>
                <w:szCs w:val="18"/>
                <w:lang w:eastAsia="fr-FR"/>
              </w:rPr>
            </w:pPr>
            <w:r>
              <w:rPr>
                <w:rFonts w:ascii="Tahoma" w:eastAsia="Times New Roman" w:hAnsi="Tahoma" w:cs="Tahoma"/>
                <w:b/>
                <w:bCs/>
                <w:sz w:val="18"/>
                <w:szCs w:val="18"/>
                <w:lang w:eastAsia="fr-FR"/>
              </w:rPr>
              <w:t xml:space="preserve"> Nombre d’heures</w:t>
            </w:r>
            <w:r w:rsidRPr="00217635">
              <w:rPr>
                <w:rFonts w:ascii="Tahoma" w:eastAsia="Times New Roman" w:hAnsi="Tahoma" w:cs="Tahoma"/>
                <w:b/>
                <w:bCs/>
                <w:sz w:val="18"/>
                <w:szCs w:val="18"/>
                <w:lang w:eastAsia="fr-FR"/>
              </w:rPr>
              <w:t xml:space="preserve"> prévisionnels dédiés à l'opération </w:t>
            </w:r>
            <w:r w:rsidRPr="00217635">
              <w:rPr>
                <w:rFonts w:ascii="Tahoma" w:eastAsia="Times New Roman" w:hAnsi="Tahoma" w:cs="Tahoma"/>
                <w:b/>
                <w:bCs/>
                <w:sz w:val="18"/>
                <w:szCs w:val="18"/>
                <w:lang w:eastAsia="fr-FR"/>
              </w:rPr>
              <w:br/>
            </w:r>
            <w:r w:rsidRPr="00217635">
              <w:rPr>
                <w:rFonts w:ascii="Tahoma" w:eastAsia="Times New Roman" w:hAnsi="Tahoma" w:cs="Tahoma"/>
                <w:b/>
                <w:bCs/>
                <w:sz w:val="18"/>
                <w:szCs w:val="18"/>
                <w:lang w:eastAsia="fr-FR"/>
              </w:rPr>
              <w:br/>
              <w:t xml:space="preserve">(c) </w:t>
            </w:r>
          </w:p>
        </w:tc>
        <w:tc>
          <w:tcPr>
            <w:tcW w:w="2268"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8A5740" w:rsidRPr="00217635" w:rsidRDefault="008A5740" w:rsidP="008A5740">
            <w:pPr>
              <w:spacing w:after="0" w:line="240" w:lineRule="auto"/>
              <w:jc w:val="center"/>
              <w:rPr>
                <w:rFonts w:ascii="Tahoma" w:eastAsia="Times New Roman" w:hAnsi="Tahoma" w:cs="Tahoma"/>
                <w:b/>
                <w:bCs/>
                <w:sz w:val="18"/>
                <w:szCs w:val="18"/>
                <w:lang w:eastAsia="fr-FR"/>
              </w:rPr>
            </w:pPr>
            <w:r w:rsidRPr="00217635">
              <w:rPr>
                <w:rFonts w:ascii="Tahoma" w:eastAsia="Times New Roman" w:hAnsi="Tahoma" w:cs="Tahoma"/>
                <w:b/>
                <w:bCs/>
                <w:sz w:val="18"/>
                <w:szCs w:val="18"/>
                <w:lang w:eastAsia="fr-FR"/>
              </w:rPr>
              <w:t xml:space="preserve"> Frais salariaux liés à l’opération</w:t>
            </w:r>
            <w:r w:rsidRPr="00217635">
              <w:rPr>
                <w:rFonts w:ascii="Tahoma" w:eastAsia="Times New Roman" w:hAnsi="Tahoma" w:cs="Tahoma"/>
                <w:b/>
                <w:bCs/>
                <w:sz w:val="18"/>
                <w:szCs w:val="18"/>
                <w:lang w:eastAsia="fr-FR"/>
              </w:rPr>
              <w:br/>
            </w:r>
            <w:r w:rsidRPr="00217635">
              <w:rPr>
                <w:rFonts w:ascii="Tahoma" w:eastAsia="Times New Roman" w:hAnsi="Tahoma" w:cs="Tahoma"/>
                <w:b/>
                <w:bCs/>
                <w:sz w:val="18"/>
                <w:szCs w:val="18"/>
                <w:lang w:eastAsia="fr-FR"/>
              </w:rPr>
              <w:br/>
              <w:t xml:space="preserve">(d)=[c x b/a] </w:t>
            </w:r>
          </w:p>
        </w:tc>
        <w:tc>
          <w:tcPr>
            <w:tcW w:w="851"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rsidR="00FE4284" w:rsidRDefault="008A5740" w:rsidP="008A5740">
            <w:pPr>
              <w:spacing w:after="0" w:line="240" w:lineRule="auto"/>
              <w:jc w:val="center"/>
              <w:rPr>
                <w:rFonts w:ascii="Tahoma" w:eastAsia="Times New Roman" w:hAnsi="Tahoma" w:cs="Tahoma"/>
                <w:b/>
                <w:bCs/>
                <w:sz w:val="18"/>
                <w:szCs w:val="18"/>
                <w:lang w:eastAsia="fr-FR"/>
              </w:rPr>
            </w:pPr>
            <w:r w:rsidRPr="00217635">
              <w:rPr>
                <w:rFonts w:ascii="Tahoma" w:eastAsia="Times New Roman" w:hAnsi="Tahoma" w:cs="Tahoma"/>
                <w:b/>
                <w:bCs/>
                <w:sz w:val="18"/>
                <w:szCs w:val="18"/>
                <w:lang w:eastAsia="fr-FR"/>
              </w:rPr>
              <w:t>Justif</w:t>
            </w:r>
            <w:r>
              <w:rPr>
                <w:rFonts w:ascii="Tahoma" w:eastAsia="Times New Roman" w:hAnsi="Tahoma" w:cs="Tahoma"/>
                <w:b/>
                <w:bCs/>
                <w:sz w:val="18"/>
                <w:szCs w:val="18"/>
                <w:lang w:eastAsia="fr-FR"/>
              </w:rPr>
              <w:t>.</w:t>
            </w:r>
          </w:p>
          <w:p w:rsidR="008A5740" w:rsidRPr="00217635" w:rsidRDefault="008A5740" w:rsidP="008A5740">
            <w:pPr>
              <w:spacing w:after="0" w:line="240" w:lineRule="auto"/>
              <w:jc w:val="center"/>
              <w:rPr>
                <w:rFonts w:ascii="Tahoma" w:eastAsia="Times New Roman" w:hAnsi="Tahoma" w:cs="Tahoma"/>
                <w:b/>
                <w:bCs/>
                <w:sz w:val="18"/>
                <w:szCs w:val="18"/>
                <w:lang w:eastAsia="fr-FR"/>
              </w:rPr>
            </w:pPr>
            <w:r w:rsidRPr="00217635">
              <w:rPr>
                <w:rFonts w:ascii="Tahoma" w:eastAsia="Times New Roman" w:hAnsi="Tahoma" w:cs="Tahoma"/>
                <w:b/>
                <w:bCs/>
                <w:sz w:val="18"/>
                <w:szCs w:val="18"/>
                <w:lang w:eastAsia="fr-FR"/>
              </w:rPr>
              <w:t>joint</w:t>
            </w:r>
          </w:p>
        </w:tc>
      </w:tr>
      <w:tr w:rsidR="008A5740" w:rsidRPr="00EA50C7" w:rsidTr="008A5740">
        <w:trPr>
          <w:trHeight w:val="525"/>
        </w:trPr>
        <w:tc>
          <w:tcPr>
            <w:tcW w:w="856" w:type="dxa"/>
            <w:tcBorders>
              <w:top w:val="nil"/>
              <w:left w:val="single" w:sz="4" w:space="0" w:color="000000"/>
              <w:bottom w:val="single" w:sz="4" w:space="0" w:color="000000"/>
              <w:right w:val="single" w:sz="4" w:space="0" w:color="000000"/>
            </w:tcBorders>
            <w:shd w:val="clear" w:color="auto" w:fill="auto"/>
            <w:noWrap/>
            <w:vAlign w:val="center"/>
          </w:tcPr>
          <w:p w:rsidR="008A5740" w:rsidRPr="00EA50C7" w:rsidRDefault="008A5740" w:rsidP="00EA50C7">
            <w:pPr>
              <w:spacing w:after="0" w:line="240" w:lineRule="auto"/>
              <w:rPr>
                <w:rFonts w:ascii="Tahoma" w:eastAsia="Times New Roman" w:hAnsi="Tahoma" w:cs="Tahoma"/>
                <w:sz w:val="18"/>
                <w:szCs w:val="18"/>
                <w:lang w:eastAsia="fr-FR"/>
              </w:rPr>
            </w:pPr>
          </w:p>
        </w:tc>
        <w:tc>
          <w:tcPr>
            <w:tcW w:w="2551" w:type="dxa"/>
            <w:tcBorders>
              <w:top w:val="nil"/>
              <w:left w:val="nil"/>
              <w:bottom w:val="single" w:sz="4" w:space="0" w:color="000000"/>
              <w:right w:val="single" w:sz="4" w:space="0" w:color="000000"/>
            </w:tcBorders>
            <w:shd w:val="clear" w:color="auto" w:fill="auto"/>
            <w:noWrap/>
            <w:vAlign w:val="center"/>
          </w:tcPr>
          <w:p w:rsidR="008A5740" w:rsidRPr="00EA50C7" w:rsidRDefault="008A5740" w:rsidP="00EA50C7">
            <w:pPr>
              <w:spacing w:after="0" w:line="240" w:lineRule="auto"/>
              <w:rPr>
                <w:rFonts w:ascii="Tahoma" w:eastAsia="Times New Roman" w:hAnsi="Tahoma" w:cs="Tahoma"/>
                <w:sz w:val="18"/>
                <w:szCs w:val="18"/>
                <w:lang w:eastAsia="fr-FR"/>
              </w:rPr>
            </w:pPr>
          </w:p>
        </w:tc>
        <w:tc>
          <w:tcPr>
            <w:tcW w:w="2127" w:type="dxa"/>
            <w:tcBorders>
              <w:top w:val="nil"/>
              <w:left w:val="nil"/>
              <w:bottom w:val="single" w:sz="4" w:space="0" w:color="000000"/>
              <w:right w:val="single" w:sz="4" w:space="0" w:color="auto"/>
            </w:tcBorders>
            <w:shd w:val="clear" w:color="auto" w:fill="auto"/>
            <w:noWrap/>
            <w:vAlign w:val="center"/>
          </w:tcPr>
          <w:p w:rsidR="008A5740" w:rsidRPr="00EA50C7" w:rsidRDefault="008A5740" w:rsidP="00EA50C7">
            <w:pPr>
              <w:spacing w:after="0" w:line="240" w:lineRule="auto"/>
              <w:rPr>
                <w:rFonts w:ascii="Tahoma" w:eastAsia="Times New Roman" w:hAnsi="Tahoma" w:cs="Tahoma"/>
                <w:sz w:val="18"/>
                <w:szCs w:val="18"/>
                <w:lang w:eastAsia="fr-FR"/>
              </w:rPr>
            </w:pPr>
          </w:p>
        </w:tc>
        <w:tc>
          <w:tcPr>
            <w:tcW w:w="1842" w:type="dxa"/>
            <w:tcBorders>
              <w:top w:val="single" w:sz="4" w:space="0" w:color="auto"/>
              <w:left w:val="single" w:sz="4" w:space="0" w:color="auto"/>
              <w:bottom w:val="single" w:sz="4" w:space="0" w:color="auto"/>
              <w:right w:val="single" w:sz="4" w:space="0" w:color="auto"/>
            </w:tcBorders>
          </w:tcPr>
          <w:p w:rsidR="008A5740" w:rsidRPr="00EA50C7" w:rsidRDefault="008A5740" w:rsidP="00EA50C7">
            <w:pPr>
              <w:spacing w:after="0" w:line="240" w:lineRule="auto"/>
              <w:jc w:val="center"/>
              <w:rPr>
                <w:rFonts w:ascii="Tahoma" w:eastAsia="Times New Roman" w:hAnsi="Tahoma" w:cs="Tahoma"/>
                <w:sz w:val="18"/>
                <w:szCs w:val="18"/>
                <w:lang w:eastAsia="fr-FR"/>
              </w:rPr>
            </w:pPr>
          </w:p>
        </w:tc>
        <w:tc>
          <w:tcPr>
            <w:tcW w:w="1985" w:type="dxa"/>
            <w:tcBorders>
              <w:top w:val="nil"/>
              <w:left w:val="single" w:sz="4" w:space="0" w:color="auto"/>
              <w:bottom w:val="single" w:sz="4" w:space="0" w:color="000000"/>
              <w:right w:val="single" w:sz="4" w:space="0" w:color="000000"/>
            </w:tcBorders>
            <w:shd w:val="clear" w:color="auto" w:fill="auto"/>
            <w:noWrap/>
            <w:vAlign w:val="center"/>
          </w:tcPr>
          <w:p w:rsidR="008A5740" w:rsidRPr="00EA50C7" w:rsidRDefault="008A5740" w:rsidP="00EA50C7">
            <w:pPr>
              <w:spacing w:after="0" w:line="240" w:lineRule="auto"/>
              <w:jc w:val="center"/>
              <w:rPr>
                <w:rFonts w:ascii="Tahoma" w:eastAsia="Times New Roman" w:hAnsi="Tahoma" w:cs="Tahoma"/>
                <w:sz w:val="18"/>
                <w:szCs w:val="18"/>
                <w:lang w:eastAsia="fr-FR"/>
              </w:rPr>
            </w:pPr>
          </w:p>
        </w:tc>
        <w:tc>
          <w:tcPr>
            <w:tcW w:w="2268" w:type="dxa"/>
            <w:tcBorders>
              <w:top w:val="nil"/>
              <w:left w:val="nil"/>
              <w:bottom w:val="single" w:sz="4" w:space="0" w:color="000000"/>
              <w:right w:val="single" w:sz="4" w:space="0" w:color="000000"/>
            </w:tcBorders>
            <w:shd w:val="clear" w:color="auto" w:fill="auto"/>
            <w:noWrap/>
            <w:vAlign w:val="center"/>
          </w:tcPr>
          <w:p w:rsidR="008A5740" w:rsidRPr="008A5740" w:rsidRDefault="008A5740" w:rsidP="008A5740">
            <w:pPr>
              <w:jc w:val="center"/>
              <w:rPr>
                <w:rFonts w:ascii="Tahoma" w:hAnsi="Tahoma" w:cs="Tahoma"/>
                <w:color w:val="808080"/>
                <w:kern w:val="3"/>
                <w:sz w:val="14"/>
                <w:szCs w:val="14"/>
                <w:lang w:eastAsia="zh-CN"/>
              </w:rPr>
            </w:pPr>
            <w:r w:rsidRPr="00455F26">
              <w:rPr>
                <w:rFonts w:ascii="Tahoma" w:hAnsi="Tahoma" w:cs="Tahoma"/>
                <w:color w:val="808080"/>
                <w:kern w:val="3"/>
                <w:sz w:val="14"/>
                <w:szCs w:val="14"/>
                <w:lang w:eastAsia="zh-CN"/>
              </w:rPr>
              <w:t>|__|__|__| |__|__|__|, |__|__| €</w:t>
            </w:r>
          </w:p>
        </w:tc>
        <w:tc>
          <w:tcPr>
            <w:tcW w:w="1417" w:type="dxa"/>
            <w:tcBorders>
              <w:top w:val="nil"/>
              <w:left w:val="nil"/>
              <w:bottom w:val="single" w:sz="4" w:space="0" w:color="000000"/>
              <w:right w:val="single" w:sz="4" w:space="0" w:color="000000"/>
            </w:tcBorders>
            <w:shd w:val="clear" w:color="auto" w:fill="auto"/>
            <w:noWrap/>
            <w:vAlign w:val="center"/>
          </w:tcPr>
          <w:p w:rsidR="008A5740" w:rsidRPr="008A5740" w:rsidRDefault="008A5740" w:rsidP="008A5740">
            <w:pPr>
              <w:spacing w:after="0" w:line="240" w:lineRule="auto"/>
              <w:jc w:val="center"/>
              <w:rPr>
                <w:rFonts w:ascii="Tahoma" w:hAnsi="Tahoma" w:cs="Tahoma"/>
                <w:color w:val="808080"/>
                <w:kern w:val="3"/>
                <w:sz w:val="14"/>
                <w:szCs w:val="14"/>
                <w:lang w:eastAsia="zh-CN"/>
              </w:rPr>
            </w:pPr>
          </w:p>
        </w:tc>
        <w:tc>
          <w:tcPr>
            <w:tcW w:w="2268" w:type="dxa"/>
            <w:tcBorders>
              <w:top w:val="nil"/>
              <w:left w:val="nil"/>
              <w:bottom w:val="single" w:sz="4" w:space="0" w:color="000000"/>
              <w:right w:val="single" w:sz="4" w:space="0" w:color="000000"/>
            </w:tcBorders>
            <w:shd w:val="clear" w:color="auto" w:fill="auto"/>
            <w:noWrap/>
            <w:vAlign w:val="center"/>
          </w:tcPr>
          <w:p w:rsidR="008A5740" w:rsidRPr="008A5740" w:rsidRDefault="008A5740" w:rsidP="008A5740">
            <w:pPr>
              <w:jc w:val="center"/>
              <w:rPr>
                <w:rFonts w:ascii="Tahoma" w:hAnsi="Tahoma" w:cs="Tahoma"/>
                <w:color w:val="808080"/>
                <w:kern w:val="3"/>
                <w:sz w:val="14"/>
                <w:szCs w:val="14"/>
                <w:lang w:eastAsia="zh-CN"/>
              </w:rPr>
            </w:pPr>
            <w:r w:rsidRPr="00793387">
              <w:rPr>
                <w:rFonts w:ascii="Tahoma" w:hAnsi="Tahoma" w:cs="Tahoma"/>
                <w:color w:val="808080"/>
                <w:kern w:val="3"/>
                <w:sz w:val="14"/>
                <w:szCs w:val="14"/>
                <w:lang w:eastAsia="zh-CN"/>
              </w:rPr>
              <w:t>|__|__|__| |__|__|__|, |__|__| €</w:t>
            </w:r>
          </w:p>
        </w:tc>
        <w:sdt>
          <w:sdtPr>
            <w:rPr>
              <w:rFonts w:ascii="Tahoma" w:hAnsi="Tahoma" w:cs="Tahoma"/>
              <w:b/>
              <w:sz w:val="16"/>
              <w:szCs w:val="16"/>
            </w:rPr>
            <w:id w:val="1648623211"/>
            <w14:checkbox>
              <w14:checked w14:val="0"/>
              <w14:checkedState w14:val="2612" w14:font="MS Gothic"/>
              <w14:uncheckedState w14:val="2610" w14:font="MS Gothic"/>
            </w14:checkbox>
          </w:sdtPr>
          <w:sdtEndPr/>
          <w:sdtContent>
            <w:tc>
              <w:tcPr>
                <w:tcW w:w="851" w:type="dxa"/>
                <w:tcBorders>
                  <w:top w:val="nil"/>
                  <w:left w:val="nil"/>
                  <w:bottom w:val="single" w:sz="4" w:space="0" w:color="000000"/>
                  <w:right w:val="single" w:sz="4" w:space="0" w:color="000000"/>
                </w:tcBorders>
                <w:shd w:val="clear" w:color="auto" w:fill="auto"/>
                <w:vAlign w:val="center"/>
              </w:tcPr>
              <w:p w:rsidR="008A5740" w:rsidRDefault="008A5740" w:rsidP="005D15FA">
                <w:pPr>
                  <w:jc w:val="center"/>
                </w:pPr>
                <w:r>
                  <w:rPr>
                    <w:rFonts w:ascii="MS Gothic" w:eastAsia="MS Gothic" w:hAnsi="MS Gothic" w:cs="Tahoma" w:hint="eastAsia"/>
                    <w:b/>
                    <w:sz w:val="16"/>
                    <w:szCs w:val="16"/>
                  </w:rPr>
                  <w:t>☐</w:t>
                </w:r>
              </w:p>
            </w:tc>
          </w:sdtContent>
        </w:sdt>
      </w:tr>
      <w:tr w:rsidR="008A5740" w:rsidRPr="00EA50C7" w:rsidTr="008A5740">
        <w:trPr>
          <w:trHeight w:val="525"/>
        </w:trPr>
        <w:tc>
          <w:tcPr>
            <w:tcW w:w="856" w:type="dxa"/>
            <w:tcBorders>
              <w:top w:val="nil"/>
              <w:left w:val="single" w:sz="4" w:space="0" w:color="000000"/>
              <w:bottom w:val="single" w:sz="4" w:space="0" w:color="000000"/>
              <w:right w:val="single" w:sz="4" w:space="0" w:color="000000"/>
            </w:tcBorders>
            <w:shd w:val="clear" w:color="auto" w:fill="auto"/>
            <w:noWrap/>
            <w:vAlign w:val="center"/>
          </w:tcPr>
          <w:p w:rsidR="008A5740" w:rsidRPr="00EA50C7" w:rsidRDefault="008A5740" w:rsidP="00EA50C7">
            <w:pPr>
              <w:spacing w:after="0" w:line="240" w:lineRule="auto"/>
              <w:rPr>
                <w:rFonts w:ascii="Tahoma" w:eastAsia="Times New Roman" w:hAnsi="Tahoma" w:cs="Tahoma"/>
                <w:sz w:val="18"/>
                <w:szCs w:val="18"/>
                <w:lang w:eastAsia="fr-FR"/>
              </w:rPr>
            </w:pPr>
          </w:p>
        </w:tc>
        <w:tc>
          <w:tcPr>
            <w:tcW w:w="2551" w:type="dxa"/>
            <w:tcBorders>
              <w:top w:val="nil"/>
              <w:left w:val="nil"/>
              <w:bottom w:val="single" w:sz="4" w:space="0" w:color="000000"/>
              <w:right w:val="single" w:sz="4" w:space="0" w:color="000000"/>
            </w:tcBorders>
            <w:shd w:val="clear" w:color="auto" w:fill="auto"/>
            <w:noWrap/>
            <w:vAlign w:val="center"/>
          </w:tcPr>
          <w:p w:rsidR="008A5740" w:rsidRPr="00EA50C7" w:rsidRDefault="008A5740" w:rsidP="00EA50C7">
            <w:pPr>
              <w:spacing w:after="0" w:line="240" w:lineRule="auto"/>
              <w:rPr>
                <w:rFonts w:ascii="Tahoma" w:eastAsia="Times New Roman" w:hAnsi="Tahoma" w:cs="Tahoma"/>
                <w:sz w:val="18"/>
                <w:szCs w:val="18"/>
                <w:lang w:eastAsia="fr-FR"/>
              </w:rPr>
            </w:pPr>
          </w:p>
        </w:tc>
        <w:tc>
          <w:tcPr>
            <w:tcW w:w="2127" w:type="dxa"/>
            <w:tcBorders>
              <w:top w:val="nil"/>
              <w:left w:val="nil"/>
              <w:bottom w:val="single" w:sz="4" w:space="0" w:color="000000"/>
              <w:right w:val="single" w:sz="4" w:space="0" w:color="auto"/>
            </w:tcBorders>
            <w:shd w:val="clear" w:color="auto" w:fill="auto"/>
            <w:noWrap/>
            <w:vAlign w:val="center"/>
          </w:tcPr>
          <w:p w:rsidR="008A5740" w:rsidRPr="00EA50C7" w:rsidRDefault="008A5740" w:rsidP="00EA50C7">
            <w:pPr>
              <w:spacing w:after="0" w:line="240" w:lineRule="auto"/>
              <w:rPr>
                <w:rFonts w:ascii="Tahoma" w:eastAsia="Times New Roman" w:hAnsi="Tahoma" w:cs="Tahoma"/>
                <w:sz w:val="18"/>
                <w:szCs w:val="18"/>
                <w:lang w:eastAsia="fr-FR"/>
              </w:rPr>
            </w:pPr>
          </w:p>
        </w:tc>
        <w:tc>
          <w:tcPr>
            <w:tcW w:w="1842" w:type="dxa"/>
            <w:tcBorders>
              <w:top w:val="single" w:sz="4" w:space="0" w:color="auto"/>
              <w:left w:val="single" w:sz="4" w:space="0" w:color="auto"/>
              <w:bottom w:val="single" w:sz="4" w:space="0" w:color="auto"/>
              <w:right w:val="single" w:sz="4" w:space="0" w:color="auto"/>
            </w:tcBorders>
          </w:tcPr>
          <w:p w:rsidR="008A5740" w:rsidRPr="00EA50C7" w:rsidRDefault="008A5740" w:rsidP="00EA50C7">
            <w:pPr>
              <w:spacing w:after="0" w:line="240" w:lineRule="auto"/>
              <w:jc w:val="center"/>
              <w:rPr>
                <w:rFonts w:ascii="Tahoma" w:eastAsia="Times New Roman" w:hAnsi="Tahoma" w:cs="Tahoma"/>
                <w:sz w:val="18"/>
                <w:szCs w:val="18"/>
                <w:lang w:eastAsia="fr-FR"/>
              </w:rPr>
            </w:pPr>
          </w:p>
        </w:tc>
        <w:tc>
          <w:tcPr>
            <w:tcW w:w="1985" w:type="dxa"/>
            <w:tcBorders>
              <w:top w:val="nil"/>
              <w:left w:val="single" w:sz="4" w:space="0" w:color="auto"/>
              <w:bottom w:val="single" w:sz="4" w:space="0" w:color="000000"/>
              <w:right w:val="single" w:sz="4" w:space="0" w:color="000000"/>
            </w:tcBorders>
            <w:shd w:val="clear" w:color="auto" w:fill="auto"/>
            <w:noWrap/>
            <w:vAlign w:val="center"/>
          </w:tcPr>
          <w:p w:rsidR="008A5740" w:rsidRPr="00EA50C7" w:rsidRDefault="008A5740" w:rsidP="00EA50C7">
            <w:pPr>
              <w:spacing w:after="0" w:line="240" w:lineRule="auto"/>
              <w:jc w:val="center"/>
              <w:rPr>
                <w:rFonts w:ascii="Tahoma" w:eastAsia="Times New Roman" w:hAnsi="Tahoma" w:cs="Tahoma"/>
                <w:sz w:val="18"/>
                <w:szCs w:val="18"/>
                <w:lang w:eastAsia="fr-FR"/>
              </w:rPr>
            </w:pPr>
          </w:p>
        </w:tc>
        <w:tc>
          <w:tcPr>
            <w:tcW w:w="2268" w:type="dxa"/>
            <w:tcBorders>
              <w:top w:val="nil"/>
              <w:left w:val="nil"/>
              <w:bottom w:val="single" w:sz="4" w:space="0" w:color="000000"/>
              <w:right w:val="single" w:sz="4" w:space="0" w:color="000000"/>
            </w:tcBorders>
            <w:shd w:val="clear" w:color="auto" w:fill="auto"/>
            <w:noWrap/>
            <w:vAlign w:val="center"/>
          </w:tcPr>
          <w:p w:rsidR="008A5740" w:rsidRPr="008A5740" w:rsidRDefault="008A5740" w:rsidP="008A5740">
            <w:pPr>
              <w:jc w:val="center"/>
              <w:rPr>
                <w:rFonts w:ascii="Tahoma" w:hAnsi="Tahoma" w:cs="Tahoma"/>
                <w:color w:val="808080"/>
                <w:kern w:val="3"/>
                <w:sz w:val="14"/>
                <w:szCs w:val="14"/>
                <w:lang w:eastAsia="zh-CN"/>
              </w:rPr>
            </w:pPr>
            <w:r w:rsidRPr="00455F26">
              <w:rPr>
                <w:rFonts w:ascii="Tahoma" w:hAnsi="Tahoma" w:cs="Tahoma"/>
                <w:color w:val="808080"/>
                <w:kern w:val="3"/>
                <w:sz w:val="14"/>
                <w:szCs w:val="14"/>
                <w:lang w:eastAsia="zh-CN"/>
              </w:rPr>
              <w:t>|__|__|__| |__|__|__|, |__|__| €</w:t>
            </w:r>
          </w:p>
        </w:tc>
        <w:tc>
          <w:tcPr>
            <w:tcW w:w="1417" w:type="dxa"/>
            <w:tcBorders>
              <w:top w:val="nil"/>
              <w:left w:val="nil"/>
              <w:bottom w:val="single" w:sz="4" w:space="0" w:color="000000"/>
              <w:right w:val="single" w:sz="4" w:space="0" w:color="000000"/>
            </w:tcBorders>
            <w:shd w:val="clear" w:color="auto" w:fill="auto"/>
            <w:noWrap/>
            <w:vAlign w:val="center"/>
          </w:tcPr>
          <w:p w:rsidR="008A5740" w:rsidRPr="008A5740" w:rsidRDefault="008A5740" w:rsidP="008A5740">
            <w:pPr>
              <w:spacing w:after="0" w:line="240" w:lineRule="auto"/>
              <w:jc w:val="center"/>
              <w:rPr>
                <w:rFonts w:ascii="Tahoma" w:hAnsi="Tahoma" w:cs="Tahoma"/>
                <w:color w:val="808080"/>
                <w:kern w:val="3"/>
                <w:sz w:val="14"/>
                <w:szCs w:val="14"/>
                <w:lang w:eastAsia="zh-CN"/>
              </w:rPr>
            </w:pPr>
          </w:p>
        </w:tc>
        <w:tc>
          <w:tcPr>
            <w:tcW w:w="2268" w:type="dxa"/>
            <w:tcBorders>
              <w:top w:val="nil"/>
              <w:left w:val="nil"/>
              <w:bottom w:val="single" w:sz="4" w:space="0" w:color="000000"/>
              <w:right w:val="single" w:sz="4" w:space="0" w:color="000000"/>
            </w:tcBorders>
            <w:shd w:val="clear" w:color="auto" w:fill="auto"/>
            <w:noWrap/>
            <w:vAlign w:val="center"/>
          </w:tcPr>
          <w:p w:rsidR="008A5740" w:rsidRPr="008A5740" w:rsidRDefault="008A5740" w:rsidP="008A5740">
            <w:pPr>
              <w:jc w:val="center"/>
              <w:rPr>
                <w:rFonts w:ascii="Tahoma" w:hAnsi="Tahoma" w:cs="Tahoma"/>
                <w:color w:val="808080"/>
                <w:kern w:val="3"/>
                <w:sz w:val="14"/>
                <w:szCs w:val="14"/>
                <w:lang w:eastAsia="zh-CN"/>
              </w:rPr>
            </w:pPr>
            <w:r w:rsidRPr="00793387">
              <w:rPr>
                <w:rFonts w:ascii="Tahoma" w:hAnsi="Tahoma" w:cs="Tahoma"/>
                <w:color w:val="808080"/>
                <w:kern w:val="3"/>
                <w:sz w:val="14"/>
                <w:szCs w:val="14"/>
                <w:lang w:eastAsia="zh-CN"/>
              </w:rPr>
              <w:t>|__|__|__| |__|__|__|, |__|__| €</w:t>
            </w:r>
          </w:p>
        </w:tc>
        <w:sdt>
          <w:sdtPr>
            <w:rPr>
              <w:rFonts w:ascii="Tahoma" w:hAnsi="Tahoma" w:cs="Tahoma"/>
              <w:b/>
              <w:sz w:val="16"/>
              <w:szCs w:val="16"/>
            </w:rPr>
            <w:id w:val="-1321494870"/>
            <w14:checkbox>
              <w14:checked w14:val="0"/>
              <w14:checkedState w14:val="2612" w14:font="MS Gothic"/>
              <w14:uncheckedState w14:val="2610" w14:font="MS Gothic"/>
            </w14:checkbox>
          </w:sdtPr>
          <w:sdtEndPr/>
          <w:sdtContent>
            <w:tc>
              <w:tcPr>
                <w:tcW w:w="851" w:type="dxa"/>
                <w:tcBorders>
                  <w:top w:val="nil"/>
                  <w:left w:val="nil"/>
                  <w:bottom w:val="single" w:sz="4" w:space="0" w:color="000000"/>
                  <w:right w:val="single" w:sz="4" w:space="0" w:color="000000"/>
                </w:tcBorders>
                <w:shd w:val="clear" w:color="auto" w:fill="auto"/>
                <w:vAlign w:val="center"/>
              </w:tcPr>
              <w:p w:rsidR="008A5740" w:rsidRDefault="008A5740" w:rsidP="005D15FA">
                <w:pPr>
                  <w:jc w:val="center"/>
                </w:pPr>
                <w:r>
                  <w:rPr>
                    <w:rFonts w:ascii="MS Gothic" w:eastAsia="MS Gothic" w:hAnsi="MS Gothic" w:cs="Tahoma" w:hint="eastAsia"/>
                    <w:b/>
                    <w:sz w:val="16"/>
                    <w:szCs w:val="16"/>
                  </w:rPr>
                  <w:t>☐</w:t>
                </w:r>
              </w:p>
            </w:tc>
          </w:sdtContent>
        </w:sdt>
      </w:tr>
      <w:tr w:rsidR="008A5740" w:rsidRPr="00EA50C7" w:rsidTr="008A5740">
        <w:trPr>
          <w:trHeight w:val="525"/>
        </w:trPr>
        <w:tc>
          <w:tcPr>
            <w:tcW w:w="856" w:type="dxa"/>
            <w:tcBorders>
              <w:top w:val="nil"/>
              <w:left w:val="single" w:sz="4" w:space="0" w:color="000000"/>
              <w:bottom w:val="single" w:sz="4" w:space="0" w:color="000000"/>
              <w:right w:val="single" w:sz="4" w:space="0" w:color="000000"/>
            </w:tcBorders>
            <w:shd w:val="clear" w:color="auto" w:fill="auto"/>
            <w:noWrap/>
            <w:vAlign w:val="center"/>
          </w:tcPr>
          <w:p w:rsidR="008A5740" w:rsidRPr="00EA50C7" w:rsidRDefault="008A5740" w:rsidP="00EA50C7">
            <w:pPr>
              <w:spacing w:after="0" w:line="240" w:lineRule="auto"/>
              <w:rPr>
                <w:rFonts w:ascii="Tahoma" w:eastAsia="Times New Roman" w:hAnsi="Tahoma" w:cs="Tahoma"/>
                <w:sz w:val="18"/>
                <w:szCs w:val="18"/>
                <w:lang w:eastAsia="fr-FR"/>
              </w:rPr>
            </w:pPr>
          </w:p>
        </w:tc>
        <w:tc>
          <w:tcPr>
            <w:tcW w:w="2551" w:type="dxa"/>
            <w:tcBorders>
              <w:top w:val="nil"/>
              <w:left w:val="nil"/>
              <w:bottom w:val="single" w:sz="4" w:space="0" w:color="000000"/>
              <w:right w:val="single" w:sz="4" w:space="0" w:color="000000"/>
            </w:tcBorders>
            <w:shd w:val="clear" w:color="auto" w:fill="auto"/>
            <w:noWrap/>
            <w:vAlign w:val="center"/>
          </w:tcPr>
          <w:p w:rsidR="008A5740" w:rsidRPr="00EA50C7" w:rsidRDefault="008A5740" w:rsidP="00EA50C7">
            <w:pPr>
              <w:spacing w:after="0" w:line="240" w:lineRule="auto"/>
              <w:rPr>
                <w:rFonts w:ascii="Tahoma" w:eastAsia="Times New Roman" w:hAnsi="Tahoma" w:cs="Tahoma"/>
                <w:sz w:val="18"/>
                <w:szCs w:val="18"/>
                <w:lang w:eastAsia="fr-FR"/>
              </w:rPr>
            </w:pPr>
          </w:p>
        </w:tc>
        <w:tc>
          <w:tcPr>
            <w:tcW w:w="2127" w:type="dxa"/>
            <w:tcBorders>
              <w:top w:val="nil"/>
              <w:left w:val="nil"/>
              <w:bottom w:val="single" w:sz="4" w:space="0" w:color="000000"/>
              <w:right w:val="single" w:sz="4" w:space="0" w:color="auto"/>
            </w:tcBorders>
            <w:shd w:val="clear" w:color="auto" w:fill="auto"/>
            <w:noWrap/>
            <w:vAlign w:val="center"/>
          </w:tcPr>
          <w:p w:rsidR="008A5740" w:rsidRPr="00EA50C7" w:rsidRDefault="008A5740" w:rsidP="00EA50C7">
            <w:pPr>
              <w:spacing w:after="0" w:line="240" w:lineRule="auto"/>
              <w:rPr>
                <w:rFonts w:ascii="Tahoma" w:eastAsia="Times New Roman" w:hAnsi="Tahoma" w:cs="Tahoma"/>
                <w:sz w:val="18"/>
                <w:szCs w:val="18"/>
                <w:lang w:eastAsia="fr-FR"/>
              </w:rPr>
            </w:pPr>
          </w:p>
        </w:tc>
        <w:tc>
          <w:tcPr>
            <w:tcW w:w="1842" w:type="dxa"/>
            <w:tcBorders>
              <w:top w:val="single" w:sz="4" w:space="0" w:color="auto"/>
              <w:left w:val="single" w:sz="4" w:space="0" w:color="auto"/>
              <w:bottom w:val="single" w:sz="4" w:space="0" w:color="auto"/>
              <w:right w:val="single" w:sz="4" w:space="0" w:color="auto"/>
            </w:tcBorders>
          </w:tcPr>
          <w:p w:rsidR="008A5740" w:rsidRPr="00EA50C7" w:rsidRDefault="008A5740" w:rsidP="00EA50C7">
            <w:pPr>
              <w:spacing w:after="0" w:line="240" w:lineRule="auto"/>
              <w:jc w:val="center"/>
              <w:rPr>
                <w:rFonts w:ascii="Tahoma" w:eastAsia="Times New Roman" w:hAnsi="Tahoma" w:cs="Tahoma"/>
                <w:sz w:val="18"/>
                <w:szCs w:val="18"/>
                <w:lang w:eastAsia="fr-FR"/>
              </w:rPr>
            </w:pPr>
          </w:p>
        </w:tc>
        <w:tc>
          <w:tcPr>
            <w:tcW w:w="1985" w:type="dxa"/>
            <w:tcBorders>
              <w:top w:val="nil"/>
              <w:left w:val="single" w:sz="4" w:space="0" w:color="auto"/>
              <w:bottom w:val="single" w:sz="4" w:space="0" w:color="000000"/>
              <w:right w:val="single" w:sz="4" w:space="0" w:color="000000"/>
            </w:tcBorders>
            <w:shd w:val="clear" w:color="auto" w:fill="auto"/>
            <w:noWrap/>
            <w:vAlign w:val="center"/>
          </w:tcPr>
          <w:p w:rsidR="008A5740" w:rsidRPr="00EA50C7" w:rsidRDefault="008A5740" w:rsidP="00EA50C7">
            <w:pPr>
              <w:spacing w:after="0" w:line="240" w:lineRule="auto"/>
              <w:jc w:val="center"/>
              <w:rPr>
                <w:rFonts w:ascii="Tahoma" w:eastAsia="Times New Roman" w:hAnsi="Tahoma" w:cs="Tahoma"/>
                <w:sz w:val="18"/>
                <w:szCs w:val="18"/>
                <w:lang w:eastAsia="fr-FR"/>
              </w:rPr>
            </w:pPr>
          </w:p>
        </w:tc>
        <w:tc>
          <w:tcPr>
            <w:tcW w:w="2268" w:type="dxa"/>
            <w:tcBorders>
              <w:top w:val="nil"/>
              <w:left w:val="nil"/>
              <w:bottom w:val="single" w:sz="4" w:space="0" w:color="000000"/>
              <w:right w:val="single" w:sz="4" w:space="0" w:color="000000"/>
            </w:tcBorders>
            <w:shd w:val="clear" w:color="auto" w:fill="auto"/>
            <w:noWrap/>
            <w:vAlign w:val="center"/>
          </w:tcPr>
          <w:p w:rsidR="008A5740" w:rsidRPr="008A5740" w:rsidRDefault="008A5740" w:rsidP="008A5740">
            <w:pPr>
              <w:jc w:val="center"/>
              <w:rPr>
                <w:rFonts w:ascii="Tahoma" w:hAnsi="Tahoma" w:cs="Tahoma"/>
                <w:color w:val="808080"/>
                <w:kern w:val="3"/>
                <w:sz w:val="14"/>
                <w:szCs w:val="14"/>
                <w:lang w:eastAsia="zh-CN"/>
              </w:rPr>
            </w:pPr>
            <w:r w:rsidRPr="00455F26">
              <w:rPr>
                <w:rFonts w:ascii="Tahoma" w:hAnsi="Tahoma" w:cs="Tahoma"/>
                <w:color w:val="808080"/>
                <w:kern w:val="3"/>
                <w:sz w:val="14"/>
                <w:szCs w:val="14"/>
                <w:lang w:eastAsia="zh-CN"/>
              </w:rPr>
              <w:t>|__|__|__| |__|__|__|, |__|__| €</w:t>
            </w:r>
          </w:p>
        </w:tc>
        <w:tc>
          <w:tcPr>
            <w:tcW w:w="1417" w:type="dxa"/>
            <w:tcBorders>
              <w:top w:val="nil"/>
              <w:left w:val="nil"/>
              <w:bottom w:val="single" w:sz="4" w:space="0" w:color="000000"/>
              <w:right w:val="single" w:sz="4" w:space="0" w:color="000000"/>
            </w:tcBorders>
            <w:shd w:val="clear" w:color="auto" w:fill="auto"/>
            <w:noWrap/>
            <w:vAlign w:val="center"/>
          </w:tcPr>
          <w:p w:rsidR="008A5740" w:rsidRPr="008A5740" w:rsidRDefault="008A5740" w:rsidP="008A5740">
            <w:pPr>
              <w:spacing w:after="0" w:line="240" w:lineRule="auto"/>
              <w:jc w:val="center"/>
              <w:rPr>
                <w:rFonts w:ascii="Tahoma" w:hAnsi="Tahoma" w:cs="Tahoma"/>
                <w:color w:val="808080"/>
                <w:kern w:val="3"/>
                <w:sz w:val="14"/>
                <w:szCs w:val="14"/>
                <w:lang w:eastAsia="zh-CN"/>
              </w:rPr>
            </w:pPr>
          </w:p>
        </w:tc>
        <w:tc>
          <w:tcPr>
            <w:tcW w:w="2268" w:type="dxa"/>
            <w:tcBorders>
              <w:top w:val="nil"/>
              <w:left w:val="nil"/>
              <w:bottom w:val="single" w:sz="4" w:space="0" w:color="000000"/>
              <w:right w:val="single" w:sz="4" w:space="0" w:color="000000"/>
            </w:tcBorders>
            <w:shd w:val="clear" w:color="auto" w:fill="auto"/>
            <w:noWrap/>
            <w:vAlign w:val="center"/>
          </w:tcPr>
          <w:p w:rsidR="008A5740" w:rsidRPr="008A5740" w:rsidRDefault="008A5740" w:rsidP="008A5740">
            <w:pPr>
              <w:jc w:val="center"/>
              <w:rPr>
                <w:rFonts w:ascii="Tahoma" w:hAnsi="Tahoma" w:cs="Tahoma"/>
                <w:color w:val="808080"/>
                <w:kern w:val="3"/>
                <w:sz w:val="14"/>
                <w:szCs w:val="14"/>
                <w:lang w:eastAsia="zh-CN"/>
              </w:rPr>
            </w:pPr>
            <w:r w:rsidRPr="00793387">
              <w:rPr>
                <w:rFonts w:ascii="Tahoma" w:hAnsi="Tahoma" w:cs="Tahoma"/>
                <w:color w:val="808080"/>
                <w:kern w:val="3"/>
                <w:sz w:val="14"/>
                <w:szCs w:val="14"/>
                <w:lang w:eastAsia="zh-CN"/>
              </w:rPr>
              <w:t>|__|__|__| |__|__|__|, |__|__| €</w:t>
            </w:r>
          </w:p>
        </w:tc>
        <w:sdt>
          <w:sdtPr>
            <w:rPr>
              <w:rFonts w:ascii="Tahoma" w:hAnsi="Tahoma" w:cs="Tahoma"/>
              <w:b/>
              <w:sz w:val="16"/>
              <w:szCs w:val="16"/>
            </w:rPr>
            <w:id w:val="1409120130"/>
            <w14:checkbox>
              <w14:checked w14:val="0"/>
              <w14:checkedState w14:val="2612" w14:font="MS Gothic"/>
              <w14:uncheckedState w14:val="2610" w14:font="MS Gothic"/>
            </w14:checkbox>
          </w:sdtPr>
          <w:sdtEndPr/>
          <w:sdtContent>
            <w:tc>
              <w:tcPr>
                <w:tcW w:w="851" w:type="dxa"/>
                <w:tcBorders>
                  <w:top w:val="nil"/>
                  <w:left w:val="nil"/>
                  <w:bottom w:val="single" w:sz="4" w:space="0" w:color="000000"/>
                  <w:right w:val="single" w:sz="4" w:space="0" w:color="000000"/>
                </w:tcBorders>
                <w:shd w:val="clear" w:color="auto" w:fill="auto"/>
                <w:vAlign w:val="center"/>
              </w:tcPr>
              <w:p w:rsidR="008A5740" w:rsidRDefault="008A5740" w:rsidP="005D15FA">
                <w:pPr>
                  <w:jc w:val="center"/>
                </w:pPr>
                <w:r>
                  <w:rPr>
                    <w:rFonts w:ascii="MS Gothic" w:eastAsia="MS Gothic" w:hAnsi="MS Gothic" w:cs="Tahoma" w:hint="eastAsia"/>
                    <w:b/>
                    <w:sz w:val="16"/>
                    <w:szCs w:val="16"/>
                  </w:rPr>
                  <w:t>☐</w:t>
                </w:r>
              </w:p>
            </w:tc>
          </w:sdtContent>
        </w:sdt>
      </w:tr>
      <w:tr w:rsidR="008A5740" w:rsidRPr="00EA50C7" w:rsidTr="008A5740">
        <w:trPr>
          <w:trHeight w:val="525"/>
        </w:trPr>
        <w:tc>
          <w:tcPr>
            <w:tcW w:w="856" w:type="dxa"/>
            <w:tcBorders>
              <w:top w:val="nil"/>
              <w:left w:val="single" w:sz="4" w:space="0" w:color="000000"/>
              <w:bottom w:val="single" w:sz="4" w:space="0" w:color="000000"/>
              <w:right w:val="single" w:sz="4" w:space="0" w:color="000000"/>
            </w:tcBorders>
            <w:shd w:val="clear" w:color="auto" w:fill="auto"/>
            <w:noWrap/>
            <w:vAlign w:val="center"/>
          </w:tcPr>
          <w:p w:rsidR="008A5740" w:rsidRPr="00EA50C7" w:rsidRDefault="008A5740" w:rsidP="00EA50C7">
            <w:pPr>
              <w:spacing w:after="0" w:line="240" w:lineRule="auto"/>
              <w:rPr>
                <w:rFonts w:ascii="Tahoma" w:eastAsia="Times New Roman" w:hAnsi="Tahoma" w:cs="Tahoma"/>
                <w:sz w:val="18"/>
                <w:szCs w:val="18"/>
                <w:lang w:eastAsia="fr-FR"/>
              </w:rPr>
            </w:pPr>
          </w:p>
        </w:tc>
        <w:tc>
          <w:tcPr>
            <w:tcW w:w="2551" w:type="dxa"/>
            <w:tcBorders>
              <w:top w:val="nil"/>
              <w:left w:val="nil"/>
              <w:bottom w:val="single" w:sz="4" w:space="0" w:color="000000"/>
              <w:right w:val="single" w:sz="4" w:space="0" w:color="000000"/>
            </w:tcBorders>
            <w:shd w:val="clear" w:color="auto" w:fill="auto"/>
            <w:noWrap/>
            <w:vAlign w:val="center"/>
          </w:tcPr>
          <w:p w:rsidR="008A5740" w:rsidRPr="00EA50C7" w:rsidRDefault="008A5740" w:rsidP="00EA50C7">
            <w:pPr>
              <w:spacing w:after="0" w:line="240" w:lineRule="auto"/>
              <w:rPr>
                <w:rFonts w:ascii="Tahoma" w:eastAsia="Times New Roman" w:hAnsi="Tahoma" w:cs="Tahoma"/>
                <w:sz w:val="18"/>
                <w:szCs w:val="18"/>
                <w:lang w:eastAsia="fr-FR"/>
              </w:rPr>
            </w:pPr>
          </w:p>
        </w:tc>
        <w:tc>
          <w:tcPr>
            <w:tcW w:w="2127" w:type="dxa"/>
            <w:tcBorders>
              <w:top w:val="nil"/>
              <w:left w:val="nil"/>
              <w:bottom w:val="single" w:sz="4" w:space="0" w:color="000000"/>
              <w:right w:val="single" w:sz="4" w:space="0" w:color="auto"/>
            </w:tcBorders>
            <w:shd w:val="clear" w:color="auto" w:fill="auto"/>
            <w:noWrap/>
            <w:vAlign w:val="center"/>
          </w:tcPr>
          <w:p w:rsidR="008A5740" w:rsidRPr="00EA50C7" w:rsidRDefault="008A5740" w:rsidP="00EA50C7">
            <w:pPr>
              <w:spacing w:after="0" w:line="240" w:lineRule="auto"/>
              <w:rPr>
                <w:rFonts w:ascii="Tahoma" w:eastAsia="Times New Roman" w:hAnsi="Tahoma" w:cs="Tahoma"/>
                <w:sz w:val="18"/>
                <w:szCs w:val="18"/>
                <w:lang w:eastAsia="fr-FR"/>
              </w:rPr>
            </w:pPr>
          </w:p>
        </w:tc>
        <w:tc>
          <w:tcPr>
            <w:tcW w:w="1842" w:type="dxa"/>
            <w:tcBorders>
              <w:top w:val="single" w:sz="4" w:space="0" w:color="auto"/>
              <w:left w:val="single" w:sz="4" w:space="0" w:color="auto"/>
              <w:bottom w:val="single" w:sz="4" w:space="0" w:color="auto"/>
              <w:right w:val="single" w:sz="4" w:space="0" w:color="auto"/>
            </w:tcBorders>
          </w:tcPr>
          <w:p w:rsidR="008A5740" w:rsidRPr="00EA50C7" w:rsidRDefault="008A5740" w:rsidP="00EA50C7">
            <w:pPr>
              <w:spacing w:after="0" w:line="240" w:lineRule="auto"/>
              <w:jc w:val="center"/>
              <w:rPr>
                <w:rFonts w:ascii="Tahoma" w:eastAsia="Times New Roman" w:hAnsi="Tahoma" w:cs="Tahoma"/>
                <w:sz w:val="18"/>
                <w:szCs w:val="18"/>
                <w:lang w:eastAsia="fr-FR"/>
              </w:rPr>
            </w:pPr>
          </w:p>
        </w:tc>
        <w:tc>
          <w:tcPr>
            <w:tcW w:w="1985" w:type="dxa"/>
            <w:tcBorders>
              <w:top w:val="nil"/>
              <w:left w:val="single" w:sz="4" w:space="0" w:color="auto"/>
              <w:bottom w:val="single" w:sz="4" w:space="0" w:color="000000"/>
              <w:right w:val="single" w:sz="4" w:space="0" w:color="000000"/>
            </w:tcBorders>
            <w:shd w:val="clear" w:color="auto" w:fill="auto"/>
            <w:noWrap/>
            <w:vAlign w:val="center"/>
          </w:tcPr>
          <w:p w:rsidR="008A5740" w:rsidRPr="00EA50C7" w:rsidRDefault="008A5740" w:rsidP="00EA50C7">
            <w:pPr>
              <w:spacing w:after="0" w:line="240" w:lineRule="auto"/>
              <w:jc w:val="center"/>
              <w:rPr>
                <w:rFonts w:ascii="Tahoma" w:eastAsia="Times New Roman" w:hAnsi="Tahoma" w:cs="Tahoma"/>
                <w:sz w:val="18"/>
                <w:szCs w:val="18"/>
                <w:lang w:eastAsia="fr-FR"/>
              </w:rPr>
            </w:pPr>
          </w:p>
        </w:tc>
        <w:tc>
          <w:tcPr>
            <w:tcW w:w="2268" w:type="dxa"/>
            <w:tcBorders>
              <w:top w:val="nil"/>
              <w:left w:val="nil"/>
              <w:bottom w:val="single" w:sz="4" w:space="0" w:color="000000"/>
              <w:right w:val="single" w:sz="4" w:space="0" w:color="000000"/>
            </w:tcBorders>
            <w:shd w:val="clear" w:color="auto" w:fill="auto"/>
            <w:noWrap/>
            <w:vAlign w:val="center"/>
          </w:tcPr>
          <w:p w:rsidR="008A5740" w:rsidRPr="008A5740" w:rsidRDefault="008A5740" w:rsidP="008A5740">
            <w:pPr>
              <w:jc w:val="center"/>
              <w:rPr>
                <w:rFonts w:ascii="Tahoma" w:hAnsi="Tahoma" w:cs="Tahoma"/>
                <w:color w:val="808080"/>
                <w:kern w:val="3"/>
                <w:sz w:val="14"/>
                <w:szCs w:val="14"/>
                <w:lang w:eastAsia="zh-CN"/>
              </w:rPr>
            </w:pPr>
            <w:r w:rsidRPr="00455F26">
              <w:rPr>
                <w:rFonts w:ascii="Tahoma" w:hAnsi="Tahoma" w:cs="Tahoma"/>
                <w:color w:val="808080"/>
                <w:kern w:val="3"/>
                <w:sz w:val="14"/>
                <w:szCs w:val="14"/>
                <w:lang w:eastAsia="zh-CN"/>
              </w:rPr>
              <w:t>|__|__|__| |__|__|__|, |__|__| €</w:t>
            </w:r>
          </w:p>
        </w:tc>
        <w:tc>
          <w:tcPr>
            <w:tcW w:w="1417" w:type="dxa"/>
            <w:tcBorders>
              <w:top w:val="nil"/>
              <w:left w:val="nil"/>
              <w:bottom w:val="single" w:sz="4" w:space="0" w:color="000000"/>
              <w:right w:val="single" w:sz="4" w:space="0" w:color="000000"/>
            </w:tcBorders>
            <w:shd w:val="clear" w:color="auto" w:fill="auto"/>
            <w:noWrap/>
            <w:vAlign w:val="center"/>
          </w:tcPr>
          <w:p w:rsidR="008A5740" w:rsidRPr="008A5740" w:rsidRDefault="008A5740" w:rsidP="008A5740">
            <w:pPr>
              <w:spacing w:after="0" w:line="240" w:lineRule="auto"/>
              <w:jc w:val="center"/>
              <w:rPr>
                <w:rFonts w:ascii="Tahoma" w:hAnsi="Tahoma" w:cs="Tahoma"/>
                <w:color w:val="808080"/>
                <w:kern w:val="3"/>
                <w:sz w:val="14"/>
                <w:szCs w:val="14"/>
                <w:lang w:eastAsia="zh-CN"/>
              </w:rPr>
            </w:pPr>
          </w:p>
        </w:tc>
        <w:tc>
          <w:tcPr>
            <w:tcW w:w="2268" w:type="dxa"/>
            <w:tcBorders>
              <w:top w:val="nil"/>
              <w:left w:val="nil"/>
              <w:bottom w:val="single" w:sz="4" w:space="0" w:color="000000"/>
              <w:right w:val="single" w:sz="4" w:space="0" w:color="000000"/>
            </w:tcBorders>
            <w:shd w:val="clear" w:color="auto" w:fill="auto"/>
            <w:noWrap/>
            <w:vAlign w:val="center"/>
          </w:tcPr>
          <w:p w:rsidR="008A5740" w:rsidRPr="008A5740" w:rsidRDefault="008A5740" w:rsidP="008A5740">
            <w:pPr>
              <w:jc w:val="center"/>
              <w:rPr>
                <w:rFonts w:ascii="Tahoma" w:hAnsi="Tahoma" w:cs="Tahoma"/>
                <w:color w:val="808080"/>
                <w:kern w:val="3"/>
                <w:sz w:val="14"/>
                <w:szCs w:val="14"/>
                <w:lang w:eastAsia="zh-CN"/>
              </w:rPr>
            </w:pPr>
            <w:r w:rsidRPr="00793387">
              <w:rPr>
                <w:rFonts w:ascii="Tahoma" w:hAnsi="Tahoma" w:cs="Tahoma"/>
                <w:color w:val="808080"/>
                <w:kern w:val="3"/>
                <w:sz w:val="14"/>
                <w:szCs w:val="14"/>
                <w:lang w:eastAsia="zh-CN"/>
              </w:rPr>
              <w:t>|__|__|__| |__|__|__|, |__|__| €</w:t>
            </w:r>
          </w:p>
        </w:tc>
        <w:sdt>
          <w:sdtPr>
            <w:rPr>
              <w:rFonts w:ascii="Tahoma" w:hAnsi="Tahoma" w:cs="Tahoma"/>
              <w:b/>
              <w:sz w:val="16"/>
              <w:szCs w:val="16"/>
            </w:rPr>
            <w:id w:val="219259504"/>
            <w14:checkbox>
              <w14:checked w14:val="0"/>
              <w14:checkedState w14:val="2612" w14:font="MS Gothic"/>
              <w14:uncheckedState w14:val="2610" w14:font="MS Gothic"/>
            </w14:checkbox>
          </w:sdtPr>
          <w:sdtEndPr/>
          <w:sdtContent>
            <w:tc>
              <w:tcPr>
                <w:tcW w:w="851" w:type="dxa"/>
                <w:tcBorders>
                  <w:top w:val="nil"/>
                  <w:left w:val="nil"/>
                  <w:bottom w:val="single" w:sz="4" w:space="0" w:color="000000"/>
                  <w:right w:val="single" w:sz="4" w:space="0" w:color="000000"/>
                </w:tcBorders>
                <w:shd w:val="clear" w:color="auto" w:fill="auto"/>
                <w:vAlign w:val="center"/>
              </w:tcPr>
              <w:p w:rsidR="008A5740" w:rsidRDefault="008A5740" w:rsidP="005D15FA">
                <w:pPr>
                  <w:jc w:val="center"/>
                </w:pPr>
                <w:r>
                  <w:rPr>
                    <w:rFonts w:ascii="MS Gothic" w:eastAsia="MS Gothic" w:hAnsi="MS Gothic" w:cs="Tahoma" w:hint="eastAsia"/>
                    <w:b/>
                    <w:sz w:val="16"/>
                    <w:szCs w:val="16"/>
                  </w:rPr>
                  <w:t>☐</w:t>
                </w:r>
              </w:p>
            </w:tc>
          </w:sdtContent>
        </w:sdt>
      </w:tr>
      <w:tr w:rsidR="008A5740" w:rsidRPr="00EA50C7" w:rsidTr="008A5740">
        <w:trPr>
          <w:trHeight w:val="525"/>
        </w:trPr>
        <w:tc>
          <w:tcPr>
            <w:tcW w:w="856" w:type="dxa"/>
            <w:tcBorders>
              <w:top w:val="nil"/>
              <w:left w:val="single" w:sz="4" w:space="0" w:color="000000"/>
              <w:bottom w:val="single" w:sz="4" w:space="0" w:color="000000"/>
              <w:right w:val="single" w:sz="4" w:space="0" w:color="000000"/>
            </w:tcBorders>
            <w:shd w:val="clear" w:color="auto" w:fill="auto"/>
            <w:noWrap/>
            <w:vAlign w:val="center"/>
          </w:tcPr>
          <w:p w:rsidR="008A5740" w:rsidRPr="00EA50C7" w:rsidRDefault="008A5740" w:rsidP="00EA50C7">
            <w:pPr>
              <w:spacing w:after="0" w:line="240" w:lineRule="auto"/>
              <w:rPr>
                <w:rFonts w:ascii="Tahoma" w:eastAsia="Times New Roman" w:hAnsi="Tahoma" w:cs="Tahoma"/>
                <w:sz w:val="18"/>
                <w:szCs w:val="18"/>
                <w:lang w:eastAsia="fr-FR"/>
              </w:rPr>
            </w:pPr>
          </w:p>
        </w:tc>
        <w:tc>
          <w:tcPr>
            <w:tcW w:w="2551" w:type="dxa"/>
            <w:tcBorders>
              <w:top w:val="nil"/>
              <w:left w:val="nil"/>
              <w:bottom w:val="single" w:sz="4" w:space="0" w:color="000000"/>
              <w:right w:val="single" w:sz="4" w:space="0" w:color="000000"/>
            </w:tcBorders>
            <w:shd w:val="clear" w:color="auto" w:fill="auto"/>
            <w:noWrap/>
            <w:vAlign w:val="center"/>
          </w:tcPr>
          <w:p w:rsidR="008A5740" w:rsidRPr="00EA50C7" w:rsidRDefault="008A5740" w:rsidP="00EA50C7">
            <w:pPr>
              <w:spacing w:after="0" w:line="240" w:lineRule="auto"/>
              <w:rPr>
                <w:rFonts w:ascii="Tahoma" w:eastAsia="Times New Roman" w:hAnsi="Tahoma" w:cs="Tahoma"/>
                <w:sz w:val="18"/>
                <w:szCs w:val="18"/>
                <w:lang w:eastAsia="fr-FR"/>
              </w:rPr>
            </w:pPr>
          </w:p>
        </w:tc>
        <w:tc>
          <w:tcPr>
            <w:tcW w:w="2127" w:type="dxa"/>
            <w:tcBorders>
              <w:top w:val="nil"/>
              <w:left w:val="nil"/>
              <w:bottom w:val="single" w:sz="4" w:space="0" w:color="000000"/>
              <w:right w:val="single" w:sz="4" w:space="0" w:color="auto"/>
            </w:tcBorders>
            <w:shd w:val="clear" w:color="auto" w:fill="auto"/>
            <w:noWrap/>
            <w:vAlign w:val="center"/>
          </w:tcPr>
          <w:p w:rsidR="008A5740" w:rsidRPr="00EA50C7" w:rsidRDefault="008A5740" w:rsidP="00EA50C7">
            <w:pPr>
              <w:spacing w:after="0" w:line="240" w:lineRule="auto"/>
              <w:rPr>
                <w:rFonts w:ascii="Tahoma" w:eastAsia="Times New Roman" w:hAnsi="Tahoma" w:cs="Tahoma"/>
                <w:sz w:val="18"/>
                <w:szCs w:val="18"/>
                <w:lang w:eastAsia="fr-FR"/>
              </w:rPr>
            </w:pPr>
          </w:p>
        </w:tc>
        <w:tc>
          <w:tcPr>
            <w:tcW w:w="1842" w:type="dxa"/>
            <w:tcBorders>
              <w:top w:val="single" w:sz="4" w:space="0" w:color="auto"/>
              <w:left w:val="single" w:sz="4" w:space="0" w:color="auto"/>
              <w:bottom w:val="single" w:sz="4" w:space="0" w:color="auto"/>
              <w:right w:val="single" w:sz="4" w:space="0" w:color="auto"/>
            </w:tcBorders>
          </w:tcPr>
          <w:p w:rsidR="008A5740" w:rsidRPr="00EA50C7" w:rsidRDefault="008A5740" w:rsidP="00EA50C7">
            <w:pPr>
              <w:spacing w:after="0" w:line="240" w:lineRule="auto"/>
              <w:jc w:val="center"/>
              <w:rPr>
                <w:rFonts w:ascii="Tahoma" w:eastAsia="Times New Roman" w:hAnsi="Tahoma" w:cs="Tahoma"/>
                <w:sz w:val="18"/>
                <w:szCs w:val="18"/>
                <w:lang w:eastAsia="fr-FR"/>
              </w:rPr>
            </w:pPr>
          </w:p>
        </w:tc>
        <w:tc>
          <w:tcPr>
            <w:tcW w:w="1985" w:type="dxa"/>
            <w:tcBorders>
              <w:top w:val="nil"/>
              <w:left w:val="single" w:sz="4" w:space="0" w:color="auto"/>
              <w:bottom w:val="single" w:sz="4" w:space="0" w:color="000000"/>
              <w:right w:val="single" w:sz="4" w:space="0" w:color="000000"/>
            </w:tcBorders>
            <w:shd w:val="clear" w:color="auto" w:fill="auto"/>
            <w:noWrap/>
            <w:vAlign w:val="center"/>
          </w:tcPr>
          <w:p w:rsidR="008A5740" w:rsidRPr="00EA50C7" w:rsidRDefault="008A5740" w:rsidP="00EA50C7">
            <w:pPr>
              <w:spacing w:after="0" w:line="240" w:lineRule="auto"/>
              <w:jc w:val="center"/>
              <w:rPr>
                <w:rFonts w:ascii="Tahoma" w:eastAsia="Times New Roman" w:hAnsi="Tahoma" w:cs="Tahoma"/>
                <w:sz w:val="18"/>
                <w:szCs w:val="18"/>
                <w:lang w:eastAsia="fr-FR"/>
              </w:rPr>
            </w:pPr>
          </w:p>
        </w:tc>
        <w:tc>
          <w:tcPr>
            <w:tcW w:w="2268" w:type="dxa"/>
            <w:tcBorders>
              <w:top w:val="nil"/>
              <w:left w:val="nil"/>
              <w:bottom w:val="single" w:sz="4" w:space="0" w:color="000000"/>
              <w:right w:val="single" w:sz="4" w:space="0" w:color="000000"/>
            </w:tcBorders>
            <w:shd w:val="clear" w:color="auto" w:fill="auto"/>
            <w:noWrap/>
            <w:vAlign w:val="center"/>
          </w:tcPr>
          <w:p w:rsidR="008A5740" w:rsidRPr="008A5740" w:rsidRDefault="008A5740" w:rsidP="008A5740">
            <w:pPr>
              <w:jc w:val="center"/>
              <w:rPr>
                <w:rFonts w:ascii="Tahoma" w:hAnsi="Tahoma" w:cs="Tahoma"/>
                <w:color w:val="808080"/>
                <w:kern w:val="3"/>
                <w:sz w:val="14"/>
                <w:szCs w:val="14"/>
                <w:lang w:eastAsia="zh-CN"/>
              </w:rPr>
            </w:pPr>
            <w:r w:rsidRPr="00455F26">
              <w:rPr>
                <w:rFonts w:ascii="Tahoma" w:hAnsi="Tahoma" w:cs="Tahoma"/>
                <w:color w:val="808080"/>
                <w:kern w:val="3"/>
                <w:sz w:val="14"/>
                <w:szCs w:val="14"/>
                <w:lang w:eastAsia="zh-CN"/>
              </w:rPr>
              <w:t>|__|__|__| |__|__|__|, |__|__| €</w:t>
            </w:r>
          </w:p>
        </w:tc>
        <w:tc>
          <w:tcPr>
            <w:tcW w:w="1417" w:type="dxa"/>
            <w:tcBorders>
              <w:top w:val="nil"/>
              <w:left w:val="nil"/>
              <w:bottom w:val="single" w:sz="4" w:space="0" w:color="000000"/>
              <w:right w:val="single" w:sz="4" w:space="0" w:color="000000"/>
            </w:tcBorders>
            <w:shd w:val="clear" w:color="auto" w:fill="auto"/>
            <w:noWrap/>
            <w:vAlign w:val="center"/>
          </w:tcPr>
          <w:p w:rsidR="008A5740" w:rsidRPr="008A5740" w:rsidRDefault="008A5740" w:rsidP="008A5740">
            <w:pPr>
              <w:spacing w:after="0" w:line="240" w:lineRule="auto"/>
              <w:jc w:val="center"/>
              <w:rPr>
                <w:rFonts w:ascii="Tahoma" w:hAnsi="Tahoma" w:cs="Tahoma"/>
                <w:color w:val="808080"/>
                <w:kern w:val="3"/>
                <w:sz w:val="14"/>
                <w:szCs w:val="14"/>
                <w:lang w:eastAsia="zh-CN"/>
              </w:rPr>
            </w:pPr>
          </w:p>
        </w:tc>
        <w:tc>
          <w:tcPr>
            <w:tcW w:w="2268" w:type="dxa"/>
            <w:tcBorders>
              <w:top w:val="nil"/>
              <w:left w:val="nil"/>
              <w:bottom w:val="single" w:sz="4" w:space="0" w:color="000000"/>
              <w:right w:val="single" w:sz="4" w:space="0" w:color="000000"/>
            </w:tcBorders>
            <w:shd w:val="clear" w:color="auto" w:fill="auto"/>
            <w:noWrap/>
            <w:vAlign w:val="center"/>
          </w:tcPr>
          <w:p w:rsidR="008A5740" w:rsidRPr="008A5740" w:rsidRDefault="008A5740" w:rsidP="008A5740">
            <w:pPr>
              <w:jc w:val="center"/>
              <w:rPr>
                <w:rFonts w:ascii="Tahoma" w:hAnsi="Tahoma" w:cs="Tahoma"/>
                <w:color w:val="808080"/>
                <w:kern w:val="3"/>
                <w:sz w:val="14"/>
                <w:szCs w:val="14"/>
                <w:lang w:eastAsia="zh-CN"/>
              </w:rPr>
            </w:pPr>
            <w:r w:rsidRPr="00793387">
              <w:rPr>
                <w:rFonts w:ascii="Tahoma" w:hAnsi="Tahoma" w:cs="Tahoma"/>
                <w:color w:val="808080"/>
                <w:kern w:val="3"/>
                <w:sz w:val="14"/>
                <w:szCs w:val="14"/>
                <w:lang w:eastAsia="zh-CN"/>
              </w:rPr>
              <w:t>|__|__|__| |__|__|__|, |__|__| €</w:t>
            </w:r>
          </w:p>
        </w:tc>
        <w:sdt>
          <w:sdtPr>
            <w:rPr>
              <w:rFonts w:ascii="Tahoma" w:hAnsi="Tahoma" w:cs="Tahoma"/>
              <w:b/>
              <w:sz w:val="16"/>
              <w:szCs w:val="16"/>
            </w:rPr>
            <w:id w:val="-241415588"/>
            <w14:checkbox>
              <w14:checked w14:val="0"/>
              <w14:checkedState w14:val="2612" w14:font="MS Gothic"/>
              <w14:uncheckedState w14:val="2610" w14:font="MS Gothic"/>
            </w14:checkbox>
          </w:sdtPr>
          <w:sdtEndPr/>
          <w:sdtContent>
            <w:tc>
              <w:tcPr>
                <w:tcW w:w="851" w:type="dxa"/>
                <w:tcBorders>
                  <w:top w:val="nil"/>
                  <w:left w:val="nil"/>
                  <w:bottom w:val="single" w:sz="4" w:space="0" w:color="000000"/>
                  <w:right w:val="single" w:sz="4" w:space="0" w:color="000000"/>
                </w:tcBorders>
                <w:shd w:val="clear" w:color="auto" w:fill="auto"/>
                <w:vAlign w:val="center"/>
              </w:tcPr>
              <w:p w:rsidR="008A5740" w:rsidRDefault="008A5740" w:rsidP="005D15FA">
                <w:pPr>
                  <w:jc w:val="center"/>
                </w:pPr>
                <w:r>
                  <w:rPr>
                    <w:rFonts w:ascii="MS Gothic" w:eastAsia="MS Gothic" w:hAnsi="MS Gothic" w:cs="Tahoma" w:hint="eastAsia"/>
                    <w:b/>
                    <w:sz w:val="16"/>
                    <w:szCs w:val="16"/>
                  </w:rPr>
                  <w:t>☐</w:t>
                </w:r>
              </w:p>
            </w:tc>
          </w:sdtContent>
        </w:sdt>
      </w:tr>
      <w:tr w:rsidR="008A5740" w:rsidRPr="00EA50C7" w:rsidTr="008A5740">
        <w:trPr>
          <w:trHeight w:val="525"/>
        </w:trPr>
        <w:tc>
          <w:tcPr>
            <w:tcW w:w="856" w:type="dxa"/>
            <w:tcBorders>
              <w:top w:val="nil"/>
              <w:left w:val="single" w:sz="4" w:space="0" w:color="000000"/>
              <w:bottom w:val="single" w:sz="4" w:space="0" w:color="000000"/>
              <w:right w:val="single" w:sz="4" w:space="0" w:color="000000"/>
            </w:tcBorders>
            <w:shd w:val="clear" w:color="auto" w:fill="auto"/>
            <w:noWrap/>
            <w:vAlign w:val="center"/>
          </w:tcPr>
          <w:p w:rsidR="008A5740" w:rsidRPr="00EA50C7" w:rsidRDefault="008A5740" w:rsidP="00EA50C7">
            <w:pPr>
              <w:spacing w:after="0" w:line="240" w:lineRule="auto"/>
              <w:rPr>
                <w:rFonts w:ascii="Tahoma" w:eastAsia="Times New Roman" w:hAnsi="Tahoma" w:cs="Tahoma"/>
                <w:sz w:val="18"/>
                <w:szCs w:val="18"/>
                <w:lang w:eastAsia="fr-FR"/>
              </w:rPr>
            </w:pPr>
          </w:p>
        </w:tc>
        <w:tc>
          <w:tcPr>
            <w:tcW w:w="2551" w:type="dxa"/>
            <w:tcBorders>
              <w:top w:val="nil"/>
              <w:left w:val="nil"/>
              <w:bottom w:val="single" w:sz="4" w:space="0" w:color="000000"/>
              <w:right w:val="single" w:sz="4" w:space="0" w:color="000000"/>
            </w:tcBorders>
            <w:shd w:val="clear" w:color="auto" w:fill="auto"/>
            <w:noWrap/>
            <w:vAlign w:val="center"/>
          </w:tcPr>
          <w:p w:rsidR="008A5740" w:rsidRPr="00EA50C7" w:rsidRDefault="008A5740" w:rsidP="00EA50C7">
            <w:pPr>
              <w:spacing w:after="0" w:line="240" w:lineRule="auto"/>
              <w:rPr>
                <w:rFonts w:ascii="Tahoma" w:eastAsia="Times New Roman" w:hAnsi="Tahoma" w:cs="Tahoma"/>
                <w:sz w:val="18"/>
                <w:szCs w:val="18"/>
                <w:lang w:eastAsia="fr-FR"/>
              </w:rPr>
            </w:pPr>
          </w:p>
        </w:tc>
        <w:tc>
          <w:tcPr>
            <w:tcW w:w="2127" w:type="dxa"/>
            <w:tcBorders>
              <w:top w:val="nil"/>
              <w:left w:val="nil"/>
              <w:bottom w:val="single" w:sz="4" w:space="0" w:color="000000"/>
              <w:right w:val="single" w:sz="4" w:space="0" w:color="auto"/>
            </w:tcBorders>
            <w:shd w:val="clear" w:color="auto" w:fill="auto"/>
            <w:noWrap/>
            <w:vAlign w:val="center"/>
          </w:tcPr>
          <w:p w:rsidR="008A5740" w:rsidRPr="00EA50C7" w:rsidRDefault="008A5740" w:rsidP="00EA50C7">
            <w:pPr>
              <w:spacing w:after="0" w:line="240" w:lineRule="auto"/>
              <w:rPr>
                <w:rFonts w:ascii="Tahoma" w:eastAsia="Times New Roman" w:hAnsi="Tahoma" w:cs="Tahoma"/>
                <w:sz w:val="18"/>
                <w:szCs w:val="18"/>
                <w:lang w:eastAsia="fr-FR"/>
              </w:rPr>
            </w:pPr>
          </w:p>
        </w:tc>
        <w:tc>
          <w:tcPr>
            <w:tcW w:w="1842" w:type="dxa"/>
            <w:tcBorders>
              <w:top w:val="single" w:sz="4" w:space="0" w:color="auto"/>
              <w:left w:val="single" w:sz="4" w:space="0" w:color="auto"/>
              <w:bottom w:val="single" w:sz="4" w:space="0" w:color="auto"/>
              <w:right w:val="single" w:sz="4" w:space="0" w:color="auto"/>
            </w:tcBorders>
          </w:tcPr>
          <w:p w:rsidR="008A5740" w:rsidRPr="00EA50C7" w:rsidRDefault="008A5740" w:rsidP="00EA50C7">
            <w:pPr>
              <w:spacing w:after="0" w:line="240" w:lineRule="auto"/>
              <w:jc w:val="center"/>
              <w:rPr>
                <w:rFonts w:ascii="Tahoma" w:eastAsia="Times New Roman" w:hAnsi="Tahoma" w:cs="Tahoma"/>
                <w:sz w:val="18"/>
                <w:szCs w:val="18"/>
                <w:lang w:eastAsia="fr-FR"/>
              </w:rPr>
            </w:pPr>
          </w:p>
        </w:tc>
        <w:tc>
          <w:tcPr>
            <w:tcW w:w="1985" w:type="dxa"/>
            <w:tcBorders>
              <w:top w:val="nil"/>
              <w:left w:val="single" w:sz="4" w:space="0" w:color="auto"/>
              <w:bottom w:val="single" w:sz="4" w:space="0" w:color="000000"/>
              <w:right w:val="single" w:sz="4" w:space="0" w:color="000000"/>
            </w:tcBorders>
            <w:shd w:val="clear" w:color="auto" w:fill="auto"/>
            <w:noWrap/>
            <w:vAlign w:val="center"/>
          </w:tcPr>
          <w:p w:rsidR="008A5740" w:rsidRPr="00EA50C7" w:rsidRDefault="008A5740" w:rsidP="00EA50C7">
            <w:pPr>
              <w:spacing w:after="0" w:line="240" w:lineRule="auto"/>
              <w:jc w:val="center"/>
              <w:rPr>
                <w:rFonts w:ascii="Tahoma" w:eastAsia="Times New Roman" w:hAnsi="Tahoma" w:cs="Tahoma"/>
                <w:sz w:val="18"/>
                <w:szCs w:val="18"/>
                <w:lang w:eastAsia="fr-FR"/>
              </w:rPr>
            </w:pPr>
          </w:p>
        </w:tc>
        <w:tc>
          <w:tcPr>
            <w:tcW w:w="2268" w:type="dxa"/>
            <w:tcBorders>
              <w:top w:val="nil"/>
              <w:left w:val="nil"/>
              <w:bottom w:val="single" w:sz="4" w:space="0" w:color="000000"/>
              <w:right w:val="single" w:sz="4" w:space="0" w:color="000000"/>
            </w:tcBorders>
            <w:shd w:val="clear" w:color="auto" w:fill="auto"/>
            <w:noWrap/>
            <w:vAlign w:val="center"/>
          </w:tcPr>
          <w:p w:rsidR="008A5740" w:rsidRPr="008A5740" w:rsidRDefault="008A5740" w:rsidP="008A5740">
            <w:pPr>
              <w:jc w:val="center"/>
              <w:rPr>
                <w:rFonts w:ascii="Tahoma" w:hAnsi="Tahoma" w:cs="Tahoma"/>
                <w:color w:val="808080"/>
                <w:kern w:val="3"/>
                <w:sz w:val="14"/>
                <w:szCs w:val="14"/>
                <w:lang w:eastAsia="zh-CN"/>
              </w:rPr>
            </w:pPr>
            <w:r w:rsidRPr="00455F26">
              <w:rPr>
                <w:rFonts w:ascii="Tahoma" w:hAnsi="Tahoma" w:cs="Tahoma"/>
                <w:color w:val="808080"/>
                <w:kern w:val="3"/>
                <w:sz w:val="14"/>
                <w:szCs w:val="14"/>
                <w:lang w:eastAsia="zh-CN"/>
              </w:rPr>
              <w:t>|__|__|__| |__|__|__|, |__|__| €</w:t>
            </w:r>
          </w:p>
        </w:tc>
        <w:tc>
          <w:tcPr>
            <w:tcW w:w="1417" w:type="dxa"/>
            <w:tcBorders>
              <w:top w:val="nil"/>
              <w:left w:val="nil"/>
              <w:bottom w:val="single" w:sz="4" w:space="0" w:color="000000"/>
              <w:right w:val="single" w:sz="4" w:space="0" w:color="000000"/>
            </w:tcBorders>
            <w:shd w:val="clear" w:color="auto" w:fill="auto"/>
            <w:noWrap/>
            <w:vAlign w:val="center"/>
          </w:tcPr>
          <w:p w:rsidR="008A5740" w:rsidRPr="008A5740" w:rsidRDefault="008A5740" w:rsidP="008A5740">
            <w:pPr>
              <w:spacing w:after="0" w:line="240" w:lineRule="auto"/>
              <w:jc w:val="center"/>
              <w:rPr>
                <w:rFonts w:ascii="Tahoma" w:hAnsi="Tahoma" w:cs="Tahoma"/>
                <w:color w:val="808080"/>
                <w:kern w:val="3"/>
                <w:sz w:val="14"/>
                <w:szCs w:val="14"/>
                <w:lang w:eastAsia="zh-CN"/>
              </w:rPr>
            </w:pPr>
          </w:p>
        </w:tc>
        <w:tc>
          <w:tcPr>
            <w:tcW w:w="2268" w:type="dxa"/>
            <w:tcBorders>
              <w:top w:val="nil"/>
              <w:left w:val="nil"/>
              <w:bottom w:val="single" w:sz="4" w:space="0" w:color="000000"/>
              <w:right w:val="single" w:sz="4" w:space="0" w:color="000000"/>
            </w:tcBorders>
            <w:shd w:val="clear" w:color="auto" w:fill="auto"/>
            <w:noWrap/>
            <w:vAlign w:val="center"/>
          </w:tcPr>
          <w:p w:rsidR="008A5740" w:rsidRPr="008A5740" w:rsidRDefault="008A5740" w:rsidP="008A5740">
            <w:pPr>
              <w:jc w:val="center"/>
              <w:rPr>
                <w:rFonts w:ascii="Tahoma" w:hAnsi="Tahoma" w:cs="Tahoma"/>
                <w:color w:val="808080"/>
                <w:kern w:val="3"/>
                <w:sz w:val="14"/>
                <w:szCs w:val="14"/>
                <w:lang w:eastAsia="zh-CN"/>
              </w:rPr>
            </w:pPr>
            <w:r w:rsidRPr="00793387">
              <w:rPr>
                <w:rFonts w:ascii="Tahoma" w:hAnsi="Tahoma" w:cs="Tahoma"/>
                <w:color w:val="808080"/>
                <w:kern w:val="3"/>
                <w:sz w:val="14"/>
                <w:szCs w:val="14"/>
                <w:lang w:eastAsia="zh-CN"/>
              </w:rPr>
              <w:t>|__|__|__| |__|__|__|, |__|__| €</w:t>
            </w:r>
          </w:p>
        </w:tc>
        <w:sdt>
          <w:sdtPr>
            <w:rPr>
              <w:rFonts w:ascii="Tahoma" w:hAnsi="Tahoma" w:cs="Tahoma"/>
              <w:b/>
              <w:sz w:val="16"/>
              <w:szCs w:val="16"/>
            </w:rPr>
            <w:id w:val="-18710153"/>
            <w14:checkbox>
              <w14:checked w14:val="0"/>
              <w14:checkedState w14:val="2612" w14:font="MS Gothic"/>
              <w14:uncheckedState w14:val="2610" w14:font="MS Gothic"/>
            </w14:checkbox>
          </w:sdtPr>
          <w:sdtEndPr/>
          <w:sdtContent>
            <w:tc>
              <w:tcPr>
                <w:tcW w:w="851" w:type="dxa"/>
                <w:tcBorders>
                  <w:top w:val="nil"/>
                  <w:left w:val="nil"/>
                  <w:bottom w:val="single" w:sz="4" w:space="0" w:color="000000"/>
                  <w:right w:val="single" w:sz="4" w:space="0" w:color="000000"/>
                </w:tcBorders>
                <w:shd w:val="clear" w:color="auto" w:fill="auto"/>
                <w:vAlign w:val="center"/>
              </w:tcPr>
              <w:p w:rsidR="008A5740" w:rsidRDefault="008A5740" w:rsidP="005D15FA">
                <w:pPr>
                  <w:jc w:val="center"/>
                </w:pPr>
                <w:r>
                  <w:rPr>
                    <w:rFonts w:ascii="MS Gothic" w:eastAsia="MS Gothic" w:hAnsi="MS Gothic" w:cs="Tahoma" w:hint="eastAsia"/>
                    <w:b/>
                    <w:sz w:val="16"/>
                    <w:szCs w:val="16"/>
                  </w:rPr>
                  <w:t>☐</w:t>
                </w:r>
              </w:p>
            </w:tc>
          </w:sdtContent>
        </w:sdt>
      </w:tr>
      <w:tr w:rsidR="008A5740" w:rsidRPr="00EA50C7" w:rsidTr="008A5740">
        <w:trPr>
          <w:trHeight w:val="525"/>
        </w:trPr>
        <w:tc>
          <w:tcPr>
            <w:tcW w:w="856" w:type="dxa"/>
            <w:tcBorders>
              <w:top w:val="nil"/>
              <w:left w:val="single" w:sz="4" w:space="0" w:color="000000"/>
              <w:bottom w:val="single" w:sz="4" w:space="0" w:color="000000"/>
              <w:right w:val="single" w:sz="4" w:space="0" w:color="000000"/>
            </w:tcBorders>
            <w:shd w:val="clear" w:color="auto" w:fill="auto"/>
            <w:noWrap/>
            <w:vAlign w:val="center"/>
          </w:tcPr>
          <w:p w:rsidR="008A5740" w:rsidRPr="00EA50C7" w:rsidRDefault="008A5740" w:rsidP="00EA50C7">
            <w:pPr>
              <w:spacing w:after="0" w:line="240" w:lineRule="auto"/>
              <w:rPr>
                <w:rFonts w:ascii="Tahoma" w:eastAsia="Times New Roman" w:hAnsi="Tahoma" w:cs="Tahoma"/>
                <w:sz w:val="18"/>
                <w:szCs w:val="18"/>
                <w:lang w:eastAsia="fr-FR"/>
              </w:rPr>
            </w:pPr>
          </w:p>
        </w:tc>
        <w:tc>
          <w:tcPr>
            <w:tcW w:w="2551" w:type="dxa"/>
            <w:tcBorders>
              <w:top w:val="nil"/>
              <w:left w:val="nil"/>
              <w:bottom w:val="single" w:sz="4" w:space="0" w:color="000000"/>
              <w:right w:val="single" w:sz="4" w:space="0" w:color="000000"/>
            </w:tcBorders>
            <w:shd w:val="clear" w:color="auto" w:fill="auto"/>
            <w:noWrap/>
            <w:vAlign w:val="center"/>
          </w:tcPr>
          <w:p w:rsidR="008A5740" w:rsidRPr="00EA50C7" w:rsidRDefault="008A5740" w:rsidP="00EA50C7">
            <w:pPr>
              <w:spacing w:after="0" w:line="240" w:lineRule="auto"/>
              <w:rPr>
                <w:rFonts w:ascii="Tahoma" w:eastAsia="Times New Roman" w:hAnsi="Tahoma" w:cs="Tahoma"/>
                <w:sz w:val="18"/>
                <w:szCs w:val="18"/>
                <w:lang w:eastAsia="fr-FR"/>
              </w:rPr>
            </w:pPr>
          </w:p>
        </w:tc>
        <w:tc>
          <w:tcPr>
            <w:tcW w:w="2127" w:type="dxa"/>
            <w:tcBorders>
              <w:top w:val="nil"/>
              <w:left w:val="nil"/>
              <w:bottom w:val="single" w:sz="4" w:space="0" w:color="000000"/>
              <w:right w:val="single" w:sz="4" w:space="0" w:color="auto"/>
            </w:tcBorders>
            <w:shd w:val="clear" w:color="auto" w:fill="auto"/>
            <w:noWrap/>
            <w:vAlign w:val="center"/>
          </w:tcPr>
          <w:p w:rsidR="008A5740" w:rsidRPr="00EA50C7" w:rsidRDefault="008A5740" w:rsidP="00EA50C7">
            <w:pPr>
              <w:spacing w:after="0" w:line="240" w:lineRule="auto"/>
              <w:rPr>
                <w:rFonts w:ascii="Tahoma" w:eastAsia="Times New Roman" w:hAnsi="Tahoma" w:cs="Tahoma"/>
                <w:sz w:val="18"/>
                <w:szCs w:val="18"/>
                <w:lang w:eastAsia="fr-FR"/>
              </w:rPr>
            </w:pPr>
          </w:p>
        </w:tc>
        <w:tc>
          <w:tcPr>
            <w:tcW w:w="1842" w:type="dxa"/>
            <w:tcBorders>
              <w:top w:val="single" w:sz="4" w:space="0" w:color="auto"/>
              <w:left w:val="single" w:sz="4" w:space="0" w:color="auto"/>
              <w:bottom w:val="single" w:sz="4" w:space="0" w:color="auto"/>
              <w:right w:val="single" w:sz="4" w:space="0" w:color="auto"/>
            </w:tcBorders>
          </w:tcPr>
          <w:p w:rsidR="008A5740" w:rsidRPr="00EA50C7" w:rsidRDefault="008A5740" w:rsidP="00EA50C7">
            <w:pPr>
              <w:spacing w:after="0" w:line="240" w:lineRule="auto"/>
              <w:jc w:val="center"/>
              <w:rPr>
                <w:rFonts w:ascii="Tahoma" w:eastAsia="Times New Roman" w:hAnsi="Tahoma" w:cs="Tahoma"/>
                <w:sz w:val="18"/>
                <w:szCs w:val="18"/>
                <w:lang w:eastAsia="fr-FR"/>
              </w:rPr>
            </w:pPr>
          </w:p>
        </w:tc>
        <w:tc>
          <w:tcPr>
            <w:tcW w:w="1985" w:type="dxa"/>
            <w:tcBorders>
              <w:top w:val="nil"/>
              <w:left w:val="single" w:sz="4" w:space="0" w:color="auto"/>
              <w:bottom w:val="single" w:sz="4" w:space="0" w:color="000000"/>
              <w:right w:val="single" w:sz="4" w:space="0" w:color="000000"/>
            </w:tcBorders>
            <w:shd w:val="clear" w:color="auto" w:fill="auto"/>
            <w:noWrap/>
            <w:vAlign w:val="center"/>
          </w:tcPr>
          <w:p w:rsidR="008A5740" w:rsidRPr="00EA50C7" w:rsidRDefault="008A5740" w:rsidP="00EA50C7">
            <w:pPr>
              <w:spacing w:after="0" w:line="240" w:lineRule="auto"/>
              <w:jc w:val="center"/>
              <w:rPr>
                <w:rFonts w:ascii="Tahoma" w:eastAsia="Times New Roman" w:hAnsi="Tahoma" w:cs="Tahoma"/>
                <w:sz w:val="18"/>
                <w:szCs w:val="18"/>
                <w:lang w:eastAsia="fr-FR"/>
              </w:rPr>
            </w:pPr>
          </w:p>
        </w:tc>
        <w:tc>
          <w:tcPr>
            <w:tcW w:w="2268" w:type="dxa"/>
            <w:tcBorders>
              <w:top w:val="nil"/>
              <w:left w:val="nil"/>
              <w:bottom w:val="single" w:sz="4" w:space="0" w:color="000000"/>
              <w:right w:val="single" w:sz="4" w:space="0" w:color="000000"/>
            </w:tcBorders>
            <w:shd w:val="clear" w:color="auto" w:fill="auto"/>
            <w:noWrap/>
            <w:vAlign w:val="center"/>
          </w:tcPr>
          <w:p w:rsidR="008A5740" w:rsidRPr="008A5740" w:rsidRDefault="008A5740" w:rsidP="008A5740">
            <w:pPr>
              <w:jc w:val="center"/>
              <w:rPr>
                <w:rFonts w:ascii="Tahoma" w:hAnsi="Tahoma" w:cs="Tahoma"/>
                <w:color w:val="808080"/>
                <w:kern w:val="3"/>
                <w:sz w:val="14"/>
                <w:szCs w:val="14"/>
                <w:lang w:eastAsia="zh-CN"/>
              </w:rPr>
            </w:pPr>
            <w:r w:rsidRPr="00455F26">
              <w:rPr>
                <w:rFonts w:ascii="Tahoma" w:hAnsi="Tahoma" w:cs="Tahoma"/>
                <w:color w:val="808080"/>
                <w:kern w:val="3"/>
                <w:sz w:val="14"/>
                <w:szCs w:val="14"/>
                <w:lang w:eastAsia="zh-CN"/>
              </w:rPr>
              <w:t>|__|__|__| |__|__|__|, |__|__| €</w:t>
            </w:r>
          </w:p>
        </w:tc>
        <w:tc>
          <w:tcPr>
            <w:tcW w:w="1417" w:type="dxa"/>
            <w:tcBorders>
              <w:top w:val="nil"/>
              <w:left w:val="nil"/>
              <w:bottom w:val="single" w:sz="4" w:space="0" w:color="000000"/>
              <w:right w:val="single" w:sz="4" w:space="0" w:color="000000"/>
            </w:tcBorders>
            <w:shd w:val="clear" w:color="auto" w:fill="auto"/>
            <w:noWrap/>
            <w:vAlign w:val="center"/>
          </w:tcPr>
          <w:p w:rsidR="008A5740" w:rsidRPr="008A5740" w:rsidRDefault="008A5740" w:rsidP="008A5740">
            <w:pPr>
              <w:spacing w:after="0" w:line="240" w:lineRule="auto"/>
              <w:jc w:val="center"/>
              <w:rPr>
                <w:rFonts w:ascii="Tahoma" w:hAnsi="Tahoma" w:cs="Tahoma"/>
                <w:color w:val="808080"/>
                <w:kern w:val="3"/>
                <w:sz w:val="14"/>
                <w:szCs w:val="14"/>
                <w:lang w:eastAsia="zh-CN"/>
              </w:rPr>
            </w:pPr>
          </w:p>
        </w:tc>
        <w:tc>
          <w:tcPr>
            <w:tcW w:w="2268" w:type="dxa"/>
            <w:tcBorders>
              <w:top w:val="nil"/>
              <w:left w:val="nil"/>
              <w:bottom w:val="single" w:sz="4" w:space="0" w:color="000000"/>
              <w:right w:val="single" w:sz="4" w:space="0" w:color="000000"/>
            </w:tcBorders>
            <w:shd w:val="clear" w:color="auto" w:fill="auto"/>
            <w:noWrap/>
            <w:vAlign w:val="center"/>
          </w:tcPr>
          <w:p w:rsidR="008A5740" w:rsidRPr="008A5740" w:rsidRDefault="008A5740" w:rsidP="008A5740">
            <w:pPr>
              <w:jc w:val="center"/>
              <w:rPr>
                <w:rFonts w:ascii="Tahoma" w:hAnsi="Tahoma" w:cs="Tahoma"/>
                <w:color w:val="808080"/>
                <w:kern w:val="3"/>
                <w:sz w:val="14"/>
                <w:szCs w:val="14"/>
                <w:lang w:eastAsia="zh-CN"/>
              </w:rPr>
            </w:pPr>
            <w:r w:rsidRPr="00793387">
              <w:rPr>
                <w:rFonts w:ascii="Tahoma" w:hAnsi="Tahoma" w:cs="Tahoma"/>
                <w:color w:val="808080"/>
                <w:kern w:val="3"/>
                <w:sz w:val="14"/>
                <w:szCs w:val="14"/>
                <w:lang w:eastAsia="zh-CN"/>
              </w:rPr>
              <w:t>|__|__|__| |__|__|__|, |__|__| €</w:t>
            </w:r>
          </w:p>
        </w:tc>
        <w:sdt>
          <w:sdtPr>
            <w:rPr>
              <w:rFonts w:ascii="Tahoma" w:hAnsi="Tahoma" w:cs="Tahoma"/>
              <w:b/>
              <w:sz w:val="16"/>
              <w:szCs w:val="16"/>
            </w:rPr>
            <w:id w:val="490063886"/>
            <w14:checkbox>
              <w14:checked w14:val="0"/>
              <w14:checkedState w14:val="2612" w14:font="MS Gothic"/>
              <w14:uncheckedState w14:val="2610" w14:font="MS Gothic"/>
            </w14:checkbox>
          </w:sdtPr>
          <w:sdtEndPr/>
          <w:sdtContent>
            <w:tc>
              <w:tcPr>
                <w:tcW w:w="851" w:type="dxa"/>
                <w:tcBorders>
                  <w:top w:val="nil"/>
                  <w:left w:val="nil"/>
                  <w:bottom w:val="single" w:sz="4" w:space="0" w:color="000000"/>
                  <w:right w:val="single" w:sz="4" w:space="0" w:color="000000"/>
                </w:tcBorders>
                <w:shd w:val="clear" w:color="auto" w:fill="auto"/>
                <w:vAlign w:val="center"/>
              </w:tcPr>
              <w:p w:rsidR="008A5740" w:rsidRDefault="008A5740" w:rsidP="005D15FA">
                <w:pPr>
                  <w:jc w:val="center"/>
                </w:pPr>
                <w:r>
                  <w:rPr>
                    <w:rFonts w:ascii="MS Gothic" w:eastAsia="MS Gothic" w:hAnsi="MS Gothic" w:cs="Tahoma" w:hint="eastAsia"/>
                    <w:b/>
                    <w:sz w:val="16"/>
                    <w:szCs w:val="16"/>
                  </w:rPr>
                  <w:t>☐</w:t>
                </w:r>
              </w:p>
            </w:tc>
          </w:sdtContent>
        </w:sdt>
      </w:tr>
      <w:tr w:rsidR="008A5740" w:rsidRPr="00EA50C7" w:rsidTr="008A5740">
        <w:trPr>
          <w:trHeight w:val="525"/>
        </w:trPr>
        <w:tc>
          <w:tcPr>
            <w:tcW w:w="856" w:type="dxa"/>
            <w:tcBorders>
              <w:top w:val="nil"/>
              <w:left w:val="single" w:sz="4" w:space="0" w:color="000000"/>
              <w:bottom w:val="single" w:sz="4" w:space="0" w:color="000000"/>
              <w:right w:val="single" w:sz="4" w:space="0" w:color="000000"/>
            </w:tcBorders>
            <w:shd w:val="clear" w:color="auto" w:fill="auto"/>
            <w:noWrap/>
            <w:vAlign w:val="center"/>
          </w:tcPr>
          <w:p w:rsidR="008A5740" w:rsidRPr="00EA50C7" w:rsidRDefault="008A5740" w:rsidP="00EA50C7">
            <w:pPr>
              <w:spacing w:after="0" w:line="240" w:lineRule="auto"/>
              <w:rPr>
                <w:rFonts w:ascii="Tahoma" w:eastAsia="Times New Roman" w:hAnsi="Tahoma" w:cs="Tahoma"/>
                <w:sz w:val="18"/>
                <w:szCs w:val="18"/>
                <w:lang w:eastAsia="fr-FR"/>
              </w:rPr>
            </w:pPr>
          </w:p>
        </w:tc>
        <w:tc>
          <w:tcPr>
            <w:tcW w:w="2551" w:type="dxa"/>
            <w:tcBorders>
              <w:top w:val="nil"/>
              <w:left w:val="nil"/>
              <w:bottom w:val="single" w:sz="4" w:space="0" w:color="000000"/>
              <w:right w:val="single" w:sz="4" w:space="0" w:color="000000"/>
            </w:tcBorders>
            <w:shd w:val="clear" w:color="auto" w:fill="auto"/>
            <w:noWrap/>
            <w:vAlign w:val="center"/>
          </w:tcPr>
          <w:p w:rsidR="008A5740" w:rsidRPr="00EA50C7" w:rsidRDefault="008A5740" w:rsidP="00EA50C7">
            <w:pPr>
              <w:spacing w:after="0" w:line="240" w:lineRule="auto"/>
              <w:rPr>
                <w:rFonts w:ascii="Tahoma" w:eastAsia="Times New Roman" w:hAnsi="Tahoma" w:cs="Tahoma"/>
                <w:sz w:val="18"/>
                <w:szCs w:val="18"/>
                <w:lang w:eastAsia="fr-FR"/>
              </w:rPr>
            </w:pPr>
          </w:p>
        </w:tc>
        <w:tc>
          <w:tcPr>
            <w:tcW w:w="2127" w:type="dxa"/>
            <w:tcBorders>
              <w:top w:val="nil"/>
              <w:left w:val="nil"/>
              <w:bottom w:val="single" w:sz="4" w:space="0" w:color="000000"/>
              <w:right w:val="single" w:sz="4" w:space="0" w:color="auto"/>
            </w:tcBorders>
            <w:shd w:val="clear" w:color="auto" w:fill="auto"/>
            <w:noWrap/>
            <w:vAlign w:val="center"/>
          </w:tcPr>
          <w:p w:rsidR="008A5740" w:rsidRPr="00EA50C7" w:rsidRDefault="008A5740" w:rsidP="00EA50C7">
            <w:pPr>
              <w:spacing w:after="0" w:line="240" w:lineRule="auto"/>
              <w:rPr>
                <w:rFonts w:ascii="Tahoma" w:eastAsia="Times New Roman" w:hAnsi="Tahoma" w:cs="Tahoma"/>
                <w:sz w:val="18"/>
                <w:szCs w:val="18"/>
                <w:lang w:eastAsia="fr-FR"/>
              </w:rPr>
            </w:pPr>
          </w:p>
        </w:tc>
        <w:tc>
          <w:tcPr>
            <w:tcW w:w="1842" w:type="dxa"/>
            <w:tcBorders>
              <w:top w:val="single" w:sz="4" w:space="0" w:color="auto"/>
              <w:left w:val="single" w:sz="4" w:space="0" w:color="auto"/>
              <w:bottom w:val="single" w:sz="4" w:space="0" w:color="auto"/>
              <w:right w:val="single" w:sz="4" w:space="0" w:color="auto"/>
            </w:tcBorders>
          </w:tcPr>
          <w:p w:rsidR="008A5740" w:rsidRPr="00EA50C7" w:rsidRDefault="008A5740" w:rsidP="00EA50C7">
            <w:pPr>
              <w:spacing w:after="0" w:line="240" w:lineRule="auto"/>
              <w:jc w:val="center"/>
              <w:rPr>
                <w:rFonts w:ascii="Tahoma" w:eastAsia="Times New Roman" w:hAnsi="Tahoma" w:cs="Tahoma"/>
                <w:sz w:val="18"/>
                <w:szCs w:val="18"/>
                <w:lang w:eastAsia="fr-FR"/>
              </w:rPr>
            </w:pPr>
          </w:p>
        </w:tc>
        <w:tc>
          <w:tcPr>
            <w:tcW w:w="1985" w:type="dxa"/>
            <w:tcBorders>
              <w:top w:val="nil"/>
              <w:left w:val="single" w:sz="4" w:space="0" w:color="auto"/>
              <w:bottom w:val="single" w:sz="4" w:space="0" w:color="000000"/>
              <w:right w:val="single" w:sz="4" w:space="0" w:color="000000"/>
            </w:tcBorders>
            <w:shd w:val="clear" w:color="auto" w:fill="auto"/>
            <w:noWrap/>
            <w:vAlign w:val="center"/>
          </w:tcPr>
          <w:p w:rsidR="008A5740" w:rsidRPr="00EA50C7" w:rsidRDefault="008A5740" w:rsidP="00EA50C7">
            <w:pPr>
              <w:spacing w:after="0" w:line="240" w:lineRule="auto"/>
              <w:jc w:val="center"/>
              <w:rPr>
                <w:rFonts w:ascii="Tahoma" w:eastAsia="Times New Roman" w:hAnsi="Tahoma" w:cs="Tahoma"/>
                <w:sz w:val="18"/>
                <w:szCs w:val="18"/>
                <w:lang w:eastAsia="fr-FR"/>
              </w:rPr>
            </w:pPr>
          </w:p>
        </w:tc>
        <w:tc>
          <w:tcPr>
            <w:tcW w:w="2268" w:type="dxa"/>
            <w:tcBorders>
              <w:top w:val="nil"/>
              <w:left w:val="nil"/>
              <w:bottom w:val="single" w:sz="4" w:space="0" w:color="000000"/>
              <w:right w:val="single" w:sz="4" w:space="0" w:color="000000"/>
            </w:tcBorders>
            <w:shd w:val="clear" w:color="auto" w:fill="auto"/>
            <w:noWrap/>
            <w:vAlign w:val="center"/>
          </w:tcPr>
          <w:p w:rsidR="008A5740" w:rsidRPr="008A5740" w:rsidRDefault="008A5740" w:rsidP="008A5740">
            <w:pPr>
              <w:jc w:val="center"/>
              <w:rPr>
                <w:rFonts w:ascii="Tahoma" w:hAnsi="Tahoma" w:cs="Tahoma"/>
                <w:color w:val="808080"/>
                <w:kern w:val="3"/>
                <w:sz w:val="14"/>
                <w:szCs w:val="14"/>
                <w:lang w:eastAsia="zh-CN"/>
              </w:rPr>
            </w:pPr>
            <w:r w:rsidRPr="00455F26">
              <w:rPr>
                <w:rFonts w:ascii="Tahoma" w:hAnsi="Tahoma" w:cs="Tahoma"/>
                <w:color w:val="808080"/>
                <w:kern w:val="3"/>
                <w:sz w:val="14"/>
                <w:szCs w:val="14"/>
                <w:lang w:eastAsia="zh-CN"/>
              </w:rPr>
              <w:t>|__|__|__| |__|__|__|, |__|__| €</w:t>
            </w:r>
          </w:p>
        </w:tc>
        <w:tc>
          <w:tcPr>
            <w:tcW w:w="1417" w:type="dxa"/>
            <w:tcBorders>
              <w:top w:val="nil"/>
              <w:left w:val="nil"/>
              <w:bottom w:val="single" w:sz="4" w:space="0" w:color="000000"/>
              <w:right w:val="single" w:sz="4" w:space="0" w:color="000000"/>
            </w:tcBorders>
            <w:shd w:val="clear" w:color="auto" w:fill="auto"/>
            <w:noWrap/>
            <w:vAlign w:val="center"/>
          </w:tcPr>
          <w:p w:rsidR="008A5740" w:rsidRPr="008A5740" w:rsidRDefault="008A5740" w:rsidP="008A5740">
            <w:pPr>
              <w:spacing w:after="0" w:line="240" w:lineRule="auto"/>
              <w:jc w:val="center"/>
              <w:rPr>
                <w:rFonts w:ascii="Tahoma" w:hAnsi="Tahoma" w:cs="Tahoma"/>
                <w:color w:val="808080"/>
                <w:kern w:val="3"/>
                <w:sz w:val="14"/>
                <w:szCs w:val="14"/>
                <w:lang w:eastAsia="zh-CN"/>
              </w:rPr>
            </w:pPr>
          </w:p>
        </w:tc>
        <w:tc>
          <w:tcPr>
            <w:tcW w:w="2268" w:type="dxa"/>
            <w:tcBorders>
              <w:top w:val="nil"/>
              <w:left w:val="nil"/>
              <w:bottom w:val="single" w:sz="4" w:space="0" w:color="000000"/>
              <w:right w:val="single" w:sz="4" w:space="0" w:color="000000"/>
            </w:tcBorders>
            <w:shd w:val="clear" w:color="auto" w:fill="auto"/>
            <w:noWrap/>
            <w:vAlign w:val="center"/>
          </w:tcPr>
          <w:p w:rsidR="008A5740" w:rsidRPr="008A5740" w:rsidRDefault="008A5740" w:rsidP="008A5740">
            <w:pPr>
              <w:jc w:val="center"/>
              <w:rPr>
                <w:rFonts w:ascii="Tahoma" w:hAnsi="Tahoma" w:cs="Tahoma"/>
                <w:color w:val="808080"/>
                <w:kern w:val="3"/>
                <w:sz w:val="14"/>
                <w:szCs w:val="14"/>
                <w:lang w:eastAsia="zh-CN"/>
              </w:rPr>
            </w:pPr>
            <w:r w:rsidRPr="00793387">
              <w:rPr>
                <w:rFonts w:ascii="Tahoma" w:hAnsi="Tahoma" w:cs="Tahoma"/>
                <w:color w:val="808080"/>
                <w:kern w:val="3"/>
                <w:sz w:val="14"/>
                <w:szCs w:val="14"/>
                <w:lang w:eastAsia="zh-CN"/>
              </w:rPr>
              <w:t>|__|__|__| |__|__|__|, |__|__| €</w:t>
            </w:r>
          </w:p>
        </w:tc>
        <w:sdt>
          <w:sdtPr>
            <w:rPr>
              <w:rFonts w:ascii="Tahoma" w:hAnsi="Tahoma" w:cs="Tahoma"/>
              <w:b/>
              <w:sz w:val="16"/>
              <w:szCs w:val="16"/>
            </w:rPr>
            <w:id w:val="551587153"/>
            <w14:checkbox>
              <w14:checked w14:val="0"/>
              <w14:checkedState w14:val="2612" w14:font="MS Gothic"/>
              <w14:uncheckedState w14:val="2610" w14:font="MS Gothic"/>
            </w14:checkbox>
          </w:sdtPr>
          <w:sdtEndPr/>
          <w:sdtContent>
            <w:tc>
              <w:tcPr>
                <w:tcW w:w="851" w:type="dxa"/>
                <w:tcBorders>
                  <w:top w:val="nil"/>
                  <w:left w:val="nil"/>
                  <w:bottom w:val="single" w:sz="4" w:space="0" w:color="000000"/>
                  <w:right w:val="single" w:sz="4" w:space="0" w:color="000000"/>
                </w:tcBorders>
                <w:shd w:val="clear" w:color="auto" w:fill="auto"/>
                <w:vAlign w:val="center"/>
              </w:tcPr>
              <w:p w:rsidR="008A5740" w:rsidRDefault="008A5740" w:rsidP="005D15FA">
                <w:pPr>
                  <w:jc w:val="center"/>
                </w:pPr>
                <w:r>
                  <w:rPr>
                    <w:rFonts w:ascii="MS Gothic" w:eastAsia="MS Gothic" w:hAnsi="MS Gothic" w:cs="Tahoma" w:hint="eastAsia"/>
                    <w:b/>
                    <w:sz w:val="16"/>
                    <w:szCs w:val="16"/>
                  </w:rPr>
                  <w:t>☐</w:t>
                </w:r>
              </w:p>
            </w:tc>
          </w:sdtContent>
        </w:sdt>
      </w:tr>
      <w:tr w:rsidR="008A5740" w:rsidRPr="00EA50C7" w:rsidTr="008A5740">
        <w:trPr>
          <w:trHeight w:val="525"/>
        </w:trPr>
        <w:tc>
          <w:tcPr>
            <w:tcW w:w="856" w:type="dxa"/>
            <w:tcBorders>
              <w:top w:val="nil"/>
              <w:left w:val="single" w:sz="4" w:space="0" w:color="000000"/>
              <w:bottom w:val="single" w:sz="4" w:space="0" w:color="000000"/>
              <w:right w:val="single" w:sz="4" w:space="0" w:color="000000"/>
            </w:tcBorders>
            <w:shd w:val="clear" w:color="auto" w:fill="auto"/>
            <w:noWrap/>
            <w:vAlign w:val="center"/>
          </w:tcPr>
          <w:p w:rsidR="008A5740" w:rsidRPr="00EA50C7" w:rsidRDefault="008A5740" w:rsidP="00EA50C7">
            <w:pPr>
              <w:spacing w:after="0" w:line="240" w:lineRule="auto"/>
              <w:rPr>
                <w:rFonts w:ascii="Tahoma" w:eastAsia="Times New Roman" w:hAnsi="Tahoma" w:cs="Tahoma"/>
                <w:sz w:val="18"/>
                <w:szCs w:val="18"/>
                <w:lang w:eastAsia="fr-FR"/>
              </w:rPr>
            </w:pPr>
          </w:p>
        </w:tc>
        <w:tc>
          <w:tcPr>
            <w:tcW w:w="2551" w:type="dxa"/>
            <w:tcBorders>
              <w:top w:val="nil"/>
              <w:left w:val="nil"/>
              <w:bottom w:val="single" w:sz="4" w:space="0" w:color="000000"/>
              <w:right w:val="single" w:sz="4" w:space="0" w:color="000000"/>
            </w:tcBorders>
            <w:shd w:val="clear" w:color="auto" w:fill="auto"/>
            <w:noWrap/>
            <w:vAlign w:val="center"/>
          </w:tcPr>
          <w:p w:rsidR="008A5740" w:rsidRPr="00EA50C7" w:rsidRDefault="008A5740" w:rsidP="00EA50C7">
            <w:pPr>
              <w:spacing w:after="0" w:line="240" w:lineRule="auto"/>
              <w:rPr>
                <w:rFonts w:ascii="Tahoma" w:eastAsia="Times New Roman" w:hAnsi="Tahoma" w:cs="Tahoma"/>
                <w:sz w:val="18"/>
                <w:szCs w:val="18"/>
                <w:lang w:eastAsia="fr-FR"/>
              </w:rPr>
            </w:pPr>
          </w:p>
        </w:tc>
        <w:tc>
          <w:tcPr>
            <w:tcW w:w="2127" w:type="dxa"/>
            <w:tcBorders>
              <w:top w:val="nil"/>
              <w:left w:val="nil"/>
              <w:bottom w:val="single" w:sz="4" w:space="0" w:color="000000"/>
              <w:right w:val="single" w:sz="4" w:space="0" w:color="auto"/>
            </w:tcBorders>
            <w:shd w:val="clear" w:color="auto" w:fill="auto"/>
            <w:noWrap/>
            <w:vAlign w:val="center"/>
          </w:tcPr>
          <w:p w:rsidR="008A5740" w:rsidRPr="00EA50C7" w:rsidRDefault="008A5740" w:rsidP="00EA50C7">
            <w:pPr>
              <w:spacing w:after="0" w:line="240" w:lineRule="auto"/>
              <w:rPr>
                <w:rFonts w:ascii="Tahoma" w:eastAsia="Times New Roman" w:hAnsi="Tahoma" w:cs="Tahoma"/>
                <w:sz w:val="18"/>
                <w:szCs w:val="18"/>
                <w:lang w:eastAsia="fr-FR"/>
              </w:rPr>
            </w:pPr>
          </w:p>
        </w:tc>
        <w:tc>
          <w:tcPr>
            <w:tcW w:w="1842" w:type="dxa"/>
            <w:tcBorders>
              <w:top w:val="single" w:sz="4" w:space="0" w:color="auto"/>
              <w:left w:val="single" w:sz="4" w:space="0" w:color="auto"/>
              <w:bottom w:val="single" w:sz="4" w:space="0" w:color="auto"/>
              <w:right w:val="single" w:sz="4" w:space="0" w:color="auto"/>
            </w:tcBorders>
          </w:tcPr>
          <w:p w:rsidR="008A5740" w:rsidRPr="00EA50C7" w:rsidRDefault="008A5740" w:rsidP="00EA50C7">
            <w:pPr>
              <w:spacing w:after="0" w:line="240" w:lineRule="auto"/>
              <w:jc w:val="center"/>
              <w:rPr>
                <w:rFonts w:ascii="Tahoma" w:eastAsia="Times New Roman" w:hAnsi="Tahoma" w:cs="Tahoma"/>
                <w:sz w:val="18"/>
                <w:szCs w:val="18"/>
                <w:lang w:eastAsia="fr-FR"/>
              </w:rPr>
            </w:pPr>
          </w:p>
        </w:tc>
        <w:tc>
          <w:tcPr>
            <w:tcW w:w="1985" w:type="dxa"/>
            <w:tcBorders>
              <w:top w:val="nil"/>
              <w:left w:val="single" w:sz="4" w:space="0" w:color="auto"/>
              <w:bottom w:val="single" w:sz="4" w:space="0" w:color="000000"/>
              <w:right w:val="single" w:sz="4" w:space="0" w:color="000000"/>
            </w:tcBorders>
            <w:shd w:val="clear" w:color="auto" w:fill="auto"/>
            <w:noWrap/>
            <w:vAlign w:val="center"/>
          </w:tcPr>
          <w:p w:rsidR="008A5740" w:rsidRPr="00EA50C7" w:rsidRDefault="008A5740" w:rsidP="00EA50C7">
            <w:pPr>
              <w:spacing w:after="0" w:line="240" w:lineRule="auto"/>
              <w:jc w:val="center"/>
              <w:rPr>
                <w:rFonts w:ascii="Tahoma" w:eastAsia="Times New Roman" w:hAnsi="Tahoma" w:cs="Tahoma"/>
                <w:sz w:val="18"/>
                <w:szCs w:val="18"/>
                <w:lang w:eastAsia="fr-FR"/>
              </w:rPr>
            </w:pPr>
          </w:p>
        </w:tc>
        <w:tc>
          <w:tcPr>
            <w:tcW w:w="2268" w:type="dxa"/>
            <w:tcBorders>
              <w:top w:val="nil"/>
              <w:left w:val="nil"/>
              <w:bottom w:val="single" w:sz="4" w:space="0" w:color="000000"/>
              <w:right w:val="single" w:sz="4" w:space="0" w:color="000000"/>
            </w:tcBorders>
            <w:shd w:val="clear" w:color="auto" w:fill="auto"/>
            <w:noWrap/>
            <w:vAlign w:val="center"/>
          </w:tcPr>
          <w:p w:rsidR="008A5740" w:rsidRPr="008A5740" w:rsidRDefault="008A5740" w:rsidP="008A5740">
            <w:pPr>
              <w:jc w:val="center"/>
              <w:rPr>
                <w:rFonts w:ascii="Tahoma" w:hAnsi="Tahoma" w:cs="Tahoma"/>
                <w:color w:val="808080"/>
                <w:kern w:val="3"/>
                <w:sz w:val="14"/>
                <w:szCs w:val="14"/>
                <w:lang w:eastAsia="zh-CN"/>
              </w:rPr>
            </w:pPr>
            <w:r w:rsidRPr="00455F26">
              <w:rPr>
                <w:rFonts w:ascii="Tahoma" w:hAnsi="Tahoma" w:cs="Tahoma"/>
                <w:color w:val="808080"/>
                <w:kern w:val="3"/>
                <w:sz w:val="14"/>
                <w:szCs w:val="14"/>
                <w:lang w:eastAsia="zh-CN"/>
              </w:rPr>
              <w:t>|__|__|__| |__|__|__|, |__|__| €</w:t>
            </w:r>
          </w:p>
        </w:tc>
        <w:tc>
          <w:tcPr>
            <w:tcW w:w="1417" w:type="dxa"/>
            <w:tcBorders>
              <w:top w:val="nil"/>
              <w:left w:val="nil"/>
              <w:bottom w:val="single" w:sz="4" w:space="0" w:color="000000"/>
              <w:right w:val="single" w:sz="4" w:space="0" w:color="000000"/>
            </w:tcBorders>
            <w:shd w:val="clear" w:color="auto" w:fill="auto"/>
            <w:noWrap/>
            <w:vAlign w:val="center"/>
          </w:tcPr>
          <w:p w:rsidR="008A5740" w:rsidRPr="008A5740" w:rsidRDefault="008A5740" w:rsidP="008A5740">
            <w:pPr>
              <w:spacing w:after="0" w:line="240" w:lineRule="auto"/>
              <w:jc w:val="center"/>
              <w:rPr>
                <w:rFonts w:ascii="Tahoma" w:hAnsi="Tahoma" w:cs="Tahoma"/>
                <w:color w:val="808080"/>
                <w:kern w:val="3"/>
                <w:sz w:val="14"/>
                <w:szCs w:val="14"/>
                <w:lang w:eastAsia="zh-CN"/>
              </w:rPr>
            </w:pPr>
          </w:p>
        </w:tc>
        <w:tc>
          <w:tcPr>
            <w:tcW w:w="2268" w:type="dxa"/>
            <w:tcBorders>
              <w:top w:val="nil"/>
              <w:left w:val="nil"/>
              <w:bottom w:val="single" w:sz="4" w:space="0" w:color="000000"/>
              <w:right w:val="single" w:sz="4" w:space="0" w:color="000000"/>
            </w:tcBorders>
            <w:shd w:val="clear" w:color="auto" w:fill="auto"/>
            <w:noWrap/>
            <w:vAlign w:val="center"/>
          </w:tcPr>
          <w:p w:rsidR="008A5740" w:rsidRPr="008A5740" w:rsidRDefault="008A5740" w:rsidP="008A5740">
            <w:pPr>
              <w:jc w:val="center"/>
              <w:rPr>
                <w:rFonts w:ascii="Tahoma" w:hAnsi="Tahoma" w:cs="Tahoma"/>
                <w:color w:val="808080"/>
                <w:kern w:val="3"/>
                <w:sz w:val="14"/>
                <w:szCs w:val="14"/>
                <w:lang w:eastAsia="zh-CN"/>
              </w:rPr>
            </w:pPr>
            <w:r w:rsidRPr="00793387">
              <w:rPr>
                <w:rFonts w:ascii="Tahoma" w:hAnsi="Tahoma" w:cs="Tahoma"/>
                <w:color w:val="808080"/>
                <w:kern w:val="3"/>
                <w:sz w:val="14"/>
                <w:szCs w:val="14"/>
                <w:lang w:eastAsia="zh-CN"/>
              </w:rPr>
              <w:t>|__|__|__| |__|__|__|, |__|__| €</w:t>
            </w:r>
          </w:p>
        </w:tc>
        <w:sdt>
          <w:sdtPr>
            <w:rPr>
              <w:rFonts w:ascii="Tahoma" w:hAnsi="Tahoma" w:cs="Tahoma"/>
              <w:b/>
              <w:sz w:val="16"/>
              <w:szCs w:val="16"/>
            </w:rPr>
            <w:id w:val="-1063635061"/>
            <w14:checkbox>
              <w14:checked w14:val="0"/>
              <w14:checkedState w14:val="2612" w14:font="MS Gothic"/>
              <w14:uncheckedState w14:val="2610" w14:font="MS Gothic"/>
            </w14:checkbox>
          </w:sdtPr>
          <w:sdtEndPr/>
          <w:sdtContent>
            <w:tc>
              <w:tcPr>
                <w:tcW w:w="851" w:type="dxa"/>
                <w:tcBorders>
                  <w:top w:val="nil"/>
                  <w:left w:val="nil"/>
                  <w:bottom w:val="single" w:sz="4" w:space="0" w:color="000000"/>
                  <w:right w:val="single" w:sz="4" w:space="0" w:color="000000"/>
                </w:tcBorders>
                <w:shd w:val="clear" w:color="auto" w:fill="auto"/>
                <w:vAlign w:val="center"/>
              </w:tcPr>
              <w:p w:rsidR="008A5740" w:rsidRDefault="008A5740" w:rsidP="005D15FA">
                <w:pPr>
                  <w:jc w:val="center"/>
                </w:pPr>
                <w:r>
                  <w:rPr>
                    <w:rFonts w:ascii="MS Gothic" w:eastAsia="MS Gothic" w:hAnsi="MS Gothic" w:cs="Tahoma" w:hint="eastAsia"/>
                    <w:b/>
                    <w:sz w:val="16"/>
                    <w:szCs w:val="16"/>
                  </w:rPr>
                  <w:t>☐</w:t>
                </w:r>
              </w:p>
            </w:tc>
          </w:sdtContent>
        </w:sdt>
      </w:tr>
      <w:tr w:rsidR="00FE4284" w:rsidRPr="00EA50C7" w:rsidTr="00DB3606">
        <w:trPr>
          <w:trHeight w:val="525"/>
        </w:trPr>
        <w:tc>
          <w:tcPr>
            <w:tcW w:w="7376" w:type="dxa"/>
            <w:gridSpan w:val="4"/>
            <w:tcBorders>
              <w:top w:val="nil"/>
              <w:left w:val="single" w:sz="4" w:space="0" w:color="000000"/>
              <w:bottom w:val="single" w:sz="4" w:space="0" w:color="000000"/>
              <w:right w:val="single" w:sz="4" w:space="0" w:color="auto"/>
            </w:tcBorders>
            <w:shd w:val="clear" w:color="auto" w:fill="auto"/>
            <w:noWrap/>
            <w:vAlign w:val="center"/>
          </w:tcPr>
          <w:p w:rsidR="00FE4284" w:rsidRPr="00EA50C7" w:rsidRDefault="00FE4284" w:rsidP="00EA50C7">
            <w:pPr>
              <w:spacing w:after="0" w:line="240" w:lineRule="auto"/>
              <w:jc w:val="center"/>
              <w:rPr>
                <w:rFonts w:ascii="Tahoma" w:eastAsia="Times New Roman" w:hAnsi="Tahoma" w:cs="Tahoma"/>
                <w:sz w:val="18"/>
                <w:szCs w:val="18"/>
                <w:lang w:eastAsia="fr-FR"/>
              </w:rPr>
            </w:pPr>
            <w:r w:rsidRPr="00217635">
              <w:rPr>
                <w:rFonts w:ascii="Tahoma" w:eastAsia="Times New Roman" w:hAnsi="Tahoma" w:cs="Tahoma"/>
                <w:sz w:val="18"/>
                <w:szCs w:val="18"/>
                <w:lang w:eastAsia="fr-FR"/>
              </w:rPr>
              <w:t>TOTAL des dépenses prévisionnelles</w:t>
            </w:r>
          </w:p>
        </w:tc>
        <w:tc>
          <w:tcPr>
            <w:tcW w:w="1985" w:type="dxa"/>
            <w:tcBorders>
              <w:top w:val="nil"/>
              <w:left w:val="single" w:sz="4" w:space="0" w:color="auto"/>
              <w:bottom w:val="single" w:sz="4" w:space="0" w:color="000000"/>
              <w:right w:val="single" w:sz="4" w:space="0" w:color="000000"/>
            </w:tcBorders>
            <w:shd w:val="clear" w:color="auto" w:fill="auto"/>
            <w:noWrap/>
            <w:vAlign w:val="center"/>
          </w:tcPr>
          <w:p w:rsidR="00FE4284" w:rsidRPr="00EA50C7" w:rsidRDefault="00FE4284" w:rsidP="00EA50C7">
            <w:pPr>
              <w:spacing w:after="0" w:line="240" w:lineRule="auto"/>
              <w:jc w:val="center"/>
              <w:rPr>
                <w:rFonts w:ascii="Tahoma" w:eastAsia="Times New Roman" w:hAnsi="Tahoma" w:cs="Tahoma"/>
                <w:sz w:val="18"/>
                <w:szCs w:val="18"/>
                <w:lang w:eastAsia="fr-FR"/>
              </w:rPr>
            </w:pPr>
          </w:p>
        </w:tc>
        <w:tc>
          <w:tcPr>
            <w:tcW w:w="2268" w:type="dxa"/>
            <w:tcBorders>
              <w:top w:val="nil"/>
              <w:left w:val="nil"/>
              <w:bottom w:val="single" w:sz="4" w:space="0" w:color="000000"/>
              <w:right w:val="single" w:sz="4" w:space="0" w:color="000000"/>
            </w:tcBorders>
            <w:shd w:val="clear" w:color="auto" w:fill="auto"/>
            <w:noWrap/>
            <w:vAlign w:val="center"/>
          </w:tcPr>
          <w:p w:rsidR="00FE4284" w:rsidRPr="008A5740" w:rsidRDefault="00FE4284" w:rsidP="008A5740">
            <w:pPr>
              <w:spacing w:after="0" w:line="240" w:lineRule="auto"/>
              <w:jc w:val="center"/>
              <w:rPr>
                <w:rFonts w:ascii="Tahoma" w:hAnsi="Tahoma" w:cs="Tahoma"/>
                <w:color w:val="808080"/>
                <w:kern w:val="3"/>
                <w:sz w:val="14"/>
                <w:szCs w:val="14"/>
                <w:lang w:eastAsia="zh-CN"/>
              </w:rPr>
            </w:pPr>
            <w:r w:rsidRPr="00455F26">
              <w:rPr>
                <w:rFonts w:ascii="Tahoma" w:hAnsi="Tahoma" w:cs="Tahoma"/>
                <w:color w:val="808080"/>
                <w:kern w:val="3"/>
                <w:sz w:val="14"/>
                <w:szCs w:val="14"/>
                <w:lang w:eastAsia="zh-CN"/>
              </w:rPr>
              <w:t>|__|__|__| |__|__|__|, |__|__| €</w:t>
            </w:r>
          </w:p>
        </w:tc>
        <w:tc>
          <w:tcPr>
            <w:tcW w:w="1417" w:type="dxa"/>
            <w:tcBorders>
              <w:top w:val="nil"/>
              <w:left w:val="nil"/>
              <w:bottom w:val="single" w:sz="4" w:space="0" w:color="000000"/>
              <w:right w:val="single" w:sz="4" w:space="0" w:color="000000"/>
            </w:tcBorders>
            <w:shd w:val="clear" w:color="auto" w:fill="auto"/>
            <w:noWrap/>
            <w:vAlign w:val="center"/>
          </w:tcPr>
          <w:p w:rsidR="00FE4284" w:rsidRPr="008A5740" w:rsidRDefault="00FE4284" w:rsidP="008A5740">
            <w:pPr>
              <w:spacing w:after="0" w:line="240" w:lineRule="auto"/>
              <w:jc w:val="center"/>
              <w:rPr>
                <w:rFonts w:ascii="Tahoma" w:hAnsi="Tahoma" w:cs="Tahoma"/>
                <w:color w:val="808080"/>
                <w:kern w:val="3"/>
                <w:sz w:val="14"/>
                <w:szCs w:val="14"/>
                <w:lang w:eastAsia="zh-CN"/>
              </w:rPr>
            </w:pPr>
          </w:p>
        </w:tc>
        <w:tc>
          <w:tcPr>
            <w:tcW w:w="2268" w:type="dxa"/>
            <w:tcBorders>
              <w:top w:val="nil"/>
              <w:left w:val="nil"/>
              <w:bottom w:val="single" w:sz="4" w:space="0" w:color="000000"/>
              <w:right w:val="single" w:sz="4" w:space="0" w:color="000000"/>
            </w:tcBorders>
            <w:shd w:val="clear" w:color="auto" w:fill="auto"/>
            <w:noWrap/>
            <w:vAlign w:val="center"/>
          </w:tcPr>
          <w:p w:rsidR="00FE4284" w:rsidRPr="008A5740" w:rsidRDefault="00FE4284" w:rsidP="008A5740">
            <w:pPr>
              <w:jc w:val="center"/>
              <w:rPr>
                <w:rFonts w:ascii="Tahoma" w:hAnsi="Tahoma" w:cs="Tahoma"/>
                <w:color w:val="808080"/>
                <w:kern w:val="3"/>
                <w:sz w:val="14"/>
                <w:szCs w:val="14"/>
                <w:lang w:eastAsia="zh-CN"/>
              </w:rPr>
            </w:pPr>
            <w:r w:rsidRPr="00455F26">
              <w:rPr>
                <w:rFonts w:ascii="Tahoma" w:hAnsi="Tahoma" w:cs="Tahoma"/>
                <w:color w:val="808080"/>
                <w:kern w:val="3"/>
                <w:sz w:val="14"/>
                <w:szCs w:val="14"/>
                <w:lang w:eastAsia="zh-CN"/>
              </w:rPr>
              <w:t>|__|__|__| |__|__|__|, |__|__| €</w:t>
            </w:r>
          </w:p>
        </w:tc>
        <w:tc>
          <w:tcPr>
            <w:tcW w:w="851" w:type="dxa"/>
            <w:tcBorders>
              <w:top w:val="nil"/>
              <w:left w:val="nil"/>
              <w:bottom w:val="single" w:sz="4" w:space="0" w:color="000000"/>
              <w:right w:val="single" w:sz="4" w:space="0" w:color="000000"/>
            </w:tcBorders>
            <w:shd w:val="clear" w:color="auto" w:fill="auto"/>
            <w:vAlign w:val="center"/>
          </w:tcPr>
          <w:p w:rsidR="00FE4284" w:rsidRPr="00EA50C7" w:rsidRDefault="00FE4284" w:rsidP="00EA50C7">
            <w:pPr>
              <w:spacing w:after="0" w:line="240" w:lineRule="auto"/>
              <w:jc w:val="center"/>
              <w:rPr>
                <w:rFonts w:ascii="Tahoma" w:eastAsia="Times New Roman" w:hAnsi="Tahoma" w:cs="Tahoma"/>
                <w:sz w:val="18"/>
                <w:szCs w:val="18"/>
                <w:lang w:eastAsia="fr-FR"/>
              </w:rPr>
            </w:pPr>
          </w:p>
        </w:tc>
      </w:tr>
    </w:tbl>
    <w:p w:rsidR="00217635" w:rsidRDefault="00217635">
      <w:pPr>
        <w:rPr>
          <w:rFonts w:ascii="Tahoma" w:eastAsia="Times New Roman" w:hAnsi="Tahoma" w:cs="Tahoma"/>
          <w:sz w:val="16"/>
          <w:szCs w:val="16"/>
          <w:lang w:eastAsia="fr-FR"/>
        </w:rPr>
      </w:pPr>
      <w:r>
        <w:rPr>
          <w:rFonts w:ascii="Tahoma" w:eastAsia="Times New Roman" w:hAnsi="Tahoma" w:cs="Tahoma"/>
          <w:sz w:val="16"/>
          <w:szCs w:val="16"/>
          <w:lang w:eastAsia="fr-FR"/>
        </w:rPr>
        <w:br w:type="page"/>
      </w:r>
    </w:p>
    <w:p w:rsidR="008A5740" w:rsidRPr="00217635" w:rsidRDefault="008A5740" w:rsidP="008A5740">
      <w:pPr>
        <w:rPr>
          <w:rFonts w:ascii="Tahoma" w:eastAsia="Times New Roman" w:hAnsi="Tahoma" w:cs="Tahoma"/>
          <w:sz w:val="16"/>
          <w:szCs w:val="16"/>
          <w:lang w:eastAsia="fr-FR"/>
        </w:rPr>
      </w:pPr>
    </w:p>
    <w:tbl>
      <w:tblPr>
        <w:tblpPr w:leftFromText="141" w:rightFromText="141" w:vertAnchor="text" w:horzAnchor="margin" w:tblpY="955"/>
        <w:tblOverlap w:val="never"/>
        <w:tblW w:w="15663" w:type="dxa"/>
        <w:tblLayout w:type="fixed"/>
        <w:tblCellMar>
          <w:left w:w="70" w:type="dxa"/>
          <w:right w:w="70" w:type="dxa"/>
        </w:tblCellMar>
        <w:tblLook w:val="04A0" w:firstRow="1" w:lastRow="0" w:firstColumn="1" w:lastColumn="0" w:noHBand="0" w:noVBand="1"/>
      </w:tblPr>
      <w:tblGrid>
        <w:gridCol w:w="3189"/>
        <w:gridCol w:w="2835"/>
        <w:gridCol w:w="2977"/>
        <w:gridCol w:w="2976"/>
        <w:gridCol w:w="2552"/>
        <w:gridCol w:w="1134"/>
      </w:tblGrid>
      <w:tr w:rsidR="00132E33" w:rsidRPr="00E415CB" w:rsidTr="00132E33">
        <w:trPr>
          <w:trHeight w:val="945"/>
        </w:trPr>
        <w:tc>
          <w:tcPr>
            <w:tcW w:w="318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132E33" w:rsidRPr="00E415CB" w:rsidRDefault="00132E33" w:rsidP="00132E33">
            <w:pPr>
              <w:spacing w:after="0" w:line="240" w:lineRule="auto"/>
              <w:jc w:val="center"/>
              <w:rPr>
                <w:rFonts w:ascii="Tahoma" w:eastAsia="Times New Roman" w:hAnsi="Tahoma" w:cs="Tahoma"/>
                <w:b/>
                <w:bCs/>
                <w:sz w:val="18"/>
                <w:szCs w:val="18"/>
                <w:lang w:eastAsia="fr-FR"/>
              </w:rPr>
            </w:pPr>
            <w:r w:rsidRPr="00E415CB">
              <w:rPr>
                <w:rFonts w:ascii="Tahoma" w:eastAsia="Times New Roman" w:hAnsi="Tahoma" w:cs="Tahoma"/>
                <w:b/>
                <w:bCs/>
                <w:sz w:val="18"/>
                <w:szCs w:val="18"/>
                <w:lang w:eastAsia="fr-FR"/>
              </w:rPr>
              <w:t xml:space="preserve">Nature de la </w:t>
            </w:r>
            <w:r w:rsidRPr="00F423DC">
              <w:rPr>
                <w:rFonts w:ascii="Tahoma" w:eastAsia="Times New Roman" w:hAnsi="Tahoma" w:cs="Tahoma"/>
                <w:b/>
                <w:bCs/>
                <w:sz w:val="20"/>
                <w:szCs w:val="18"/>
                <w:lang w:eastAsia="fr-FR"/>
              </w:rPr>
              <w:t xml:space="preserve">dépense </w:t>
            </w:r>
            <w:r w:rsidRPr="00E415CB">
              <w:rPr>
                <w:rFonts w:ascii="Tahoma" w:eastAsia="Times New Roman" w:hAnsi="Tahoma" w:cs="Tahoma"/>
                <w:b/>
                <w:bCs/>
                <w:sz w:val="18"/>
                <w:szCs w:val="18"/>
                <w:lang w:eastAsia="fr-FR"/>
              </w:rPr>
              <w:br/>
            </w:r>
            <w:r w:rsidRPr="00E415CB">
              <w:rPr>
                <w:rFonts w:ascii="Tahoma" w:eastAsia="Times New Roman" w:hAnsi="Tahoma" w:cs="Tahoma"/>
                <w:i/>
                <w:iCs/>
                <w:sz w:val="18"/>
                <w:szCs w:val="18"/>
                <w:lang w:eastAsia="fr-FR"/>
              </w:rPr>
              <w:t>(restauration, hébergement, transport - type de déplacements envisagés, motifs)</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132E33" w:rsidRPr="00E415CB" w:rsidRDefault="00132E33" w:rsidP="00132E33">
            <w:pPr>
              <w:spacing w:after="0" w:line="240" w:lineRule="auto"/>
              <w:jc w:val="center"/>
              <w:rPr>
                <w:rFonts w:ascii="Tahoma" w:eastAsia="Times New Roman" w:hAnsi="Tahoma" w:cs="Tahoma"/>
                <w:b/>
                <w:bCs/>
                <w:sz w:val="18"/>
                <w:szCs w:val="18"/>
                <w:lang w:eastAsia="fr-FR"/>
              </w:rPr>
            </w:pPr>
            <w:r>
              <w:rPr>
                <w:rFonts w:ascii="Tahoma" w:eastAsia="Times New Roman" w:hAnsi="Tahoma" w:cs="Tahoma"/>
                <w:b/>
                <w:bCs/>
                <w:sz w:val="18"/>
                <w:szCs w:val="18"/>
                <w:lang w:eastAsia="fr-FR"/>
              </w:rPr>
              <w:t>Nom de l’Agent</w:t>
            </w:r>
          </w:p>
        </w:tc>
        <w:tc>
          <w:tcPr>
            <w:tcW w:w="2977" w:type="dxa"/>
            <w:tcBorders>
              <w:top w:val="single" w:sz="4" w:space="0" w:color="000000"/>
              <w:left w:val="nil"/>
              <w:bottom w:val="nil"/>
              <w:right w:val="single" w:sz="4" w:space="0" w:color="auto"/>
            </w:tcBorders>
            <w:shd w:val="clear" w:color="auto" w:fill="D9D9D9" w:themeFill="background1" w:themeFillShade="D9"/>
            <w:vAlign w:val="center"/>
            <w:hideMark/>
          </w:tcPr>
          <w:p w:rsidR="00132E33" w:rsidRPr="00E415CB" w:rsidRDefault="00132E33" w:rsidP="00132E33">
            <w:pPr>
              <w:spacing w:after="0" w:line="240" w:lineRule="auto"/>
              <w:jc w:val="center"/>
              <w:rPr>
                <w:rFonts w:ascii="Tahoma" w:eastAsia="Times New Roman" w:hAnsi="Tahoma" w:cs="Tahoma"/>
                <w:b/>
                <w:bCs/>
                <w:sz w:val="18"/>
                <w:szCs w:val="18"/>
                <w:lang w:eastAsia="fr-FR"/>
              </w:rPr>
            </w:pPr>
            <w:r w:rsidRPr="00E415CB">
              <w:rPr>
                <w:rFonts w:ascii="Tahoma" w:eastAsia="Times New Roman" w:hAnsi="Tahoma" w:cs="Tahoma"/>
                <w:b/>
                <w:bCs/>
                <w:sz w:val="18"/>
                <w:szCs w:val="18"/>
                <w:lang w:eastAsia="fr-FR"/>
              </w:rPr>
              <w:t xml:space="preserve">Type de justificatif et identifiant </w:t>
            </w:r>
            <w:r w:rsidRPr="00E415CB">
              <w:rPr>
                <w:rFonts w:ascii="Tahoma" w:eastAsia="Times New Roman" w:hAnsi="Tahoma" w:cs="Tahoma"/>
                <w:i/>
                <w:iCs/>
                <w:sz w:val="18"/>
                <w:szCs w:val="18"/>
                <w:lang w:eastAsia="fr-FR"/>
              </w:rPr>
              <w:t>(devis d'hôtel, facture ou note de frais sur un projet antérieur...)</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2E33" w:rsidRPr="00E415CB" w:rsidRDefault="00132E33" w:rsidP="00132E33">
            <w:pPr>
              <w:spacing w:after="0" w:line="240" w:lineRule="auto"/>
              <w:jc w:val="center"/>
              <w:rPr>
                <w:rFonts w:ascii="Tahoma" w:eastAsia="Times New Roman" w:hAnsi="Tahoma" w:cs="Tahoma"/>
                <w:b/>
                <w:bCs/>
                <w:sz w:val="18"/>
                <w:szCs w:val="18"/>
                <w:lang w:eastAsia="fr-FR"/>
              </w:rPr>
            </w:pPr>
            <w:r w:rsidRPr="00E415CB">
              <w:rPr>
                <w:rFonts w:ascii="Tahoma" w:eastAsia="Times New Roman" w:hAnsi="Tahoma" w:cs="Tahoma"/>
                <w:b/>
                <w:bCs/>
                <w:sz w:val="18"/>
                <w:szCs w:val="18"/>
                <w:lang w:eastAsia="fr-FR"/>
              </w:rPr>
              <w:t>Montant prévisionnel (</w:t>
            </w:r>
            <w:r>
              <w:rPr>
                <w:rFonts w:ascii="Tahoma" w:eastAsia="Times New Roman" w:hAnsi="Tahoma" w:cs="Tahoma"/>
                <w:b/>
                <w:bCs/>
                <w:sz w:val="18"/>
                <w:szCs w:val="18"/>
                <w:lang w:eastAsia="fr-FR"/>
              </w:rPr>
              <w:t>HT</w:t>
            </w:r>
            <w:r w:rsidRPr="00E415CB">
              <w:rPr>
                <w:rFonts w:ascii="Tahoma" w:eastAsia="Times New Roman" w:hAnsi="Tahoma" w:cs="Tahoma"/>
                <w:b/>
                <w:bCs/>
                <w:sz w:val="18"/>
                <w:szCs w:val="18"/>
                <w:lang w:eastAsia="fr-FR"/>
              </w:rPr>
              <w:t>)</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32E33" w:rsidRPr="00E415CB" w:rsidRDefault="00132E33" w:rsidP="00132E33">
            <w:pPr>
              <w:spacing w:after="0" w:line="240" w:lineRule="auto"/>
              <w:jc w:val="center"/>
              <w:rPr>
                <w:rFonts w:ascii="Tahoma" w:eastAsia="Times New Roman" w:hAnsi="Tahoma" w:cs="Tahoma"/>
                <w:b/>
                <w:bCs/>
                <w:sz w:val="18"/>
                <w:szCs w:val="18"/>
                <w:lang w:eastAsia="fr-FR"/>
              </w:rPr>
            </w:pPr>
            <w:r>
              <w:rPr>
                <w:rFonts w:ascii="Tahoma" w:eastAsia="Times New Roman" w:hAnsi="Tahoma" w:cs="Tahoma"/>
                <w:b/>
                <w:bCs/>
                <w:sz w:val="18"/>
                <w:szCs w:val="18"/>
                <w:lang w:eastAsia="fr-FR"/>
              </w:rPr>
              <w:t>Montant prévisionnel (TTC)</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32E33" w:rsidRPr="00E415CB" w:rsidRDefault="00132E33" w:rsidP="00132E33">
            <w:pPr>
              <w:spacing w:after="0" w:line="240" w:lineRule="auto"/>
              <w:jc w:val="center"/>
              <w:rPr>
                <w:rFonts w:ascii="Tahoma" w:eastAsia="Times New Roman" w:hAnsi="Tahoma" w:cs="Tahoma"/>
                <w:b/>
                <w:bCs/>
                <w:sz w:val="18"/>
                <w:szCs w:val="18"/>
                <w:lang w:eastAsia="fr-FR"/>
              </w:rPr>
            </w:pPr>
            <w:r w:rsidRPr="00E415CB">
              <w:rPr>
                <w:rFonts w:ascii="Tahoma" w:eastAsia="Times New Roman" w:hAnsi="Tahoma" w:cs="Tahoma"/>
                <w:b/>
                <w:bCs/>
                <w:sz w:val="18"/>
                <w:szCs w:val="18"/>
                <w:lang w:eastAsia="fr-FR"/>
              </w:rPr>
              <w:t>Justificatif joint</w:t>
            </w:r>
          </w:p>
        </w:tc>
      </w:tr>
      <w:tr w:rsidR="00132E33" w:rsidRPr="00E415CB" w:rsidTr="00132E33">
        <w:trPr>
          <w:trHeight w:val="780"/>
        </w:trPr>
        <w:tc>
          <w:tcPr>
            <w:tcW w:w="3189" w:type="dxa"/>
            <w:tcBorders>
              <w:top w:val="nil"/>
              <w:left w:val="single" w:sz="4" w:space="0" w:color="000000"/>
              <w:bottom w:val="single" w:sz="4" w:space="0" w:color="000000"/>
              <w:right w:val="single" w:sz="4" w:space="0" w:color="000000"/>
            </w:tcBorders>
          </w:tcPr>
          <w:p w:rsidR="00132E33" w:rsidRPr="00E415CB" w:rsidRDefault="00132E33" w:rsidP="00132E33">
            <w:pPr>
              <w:spacing w:after="0" w:line="240" w:lineRule="auto"/>
              <w:rPr>
                <w:rFonts w:ascii="Tahoma" w:eastAsia="Times New Roman" w:hAnsi="Tahoma" w:cs="Tahoma"/>
                <w:sz w:val="18"/>
                <w:szCs w:val="18"/>
                <w:lang w:eastAsia="fr-FR"/>
              </w:rPr>
            </w:pPr>
          </w:p>
        </w:tc>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132E33" w:rsidRPr="00E415CB" w:rsidRDefault="00132E33" w:rsidP="00132E33">
            <w:pPr>
              <w:spacing w:after="0" w:line="240" w:lineRule="auto"/>
              <w:rPr>
                <w:rFonts w:ascii="Tahoma" w:eastAsia="Times New Roman" w:hAnsi="Tahoma" w:cs="Tahoma"/>
                <w:sz w:val="18"/>
                <w:szCs w:val="18"/>
                <w:lang w:eastAsia="fr-FR"/>
              </w:rPr>
            </w:pPr>
            <w:r w:rsidRPr="00E415CB">
              <w:rPr>
                <w:rFonts w:ascii="Tahoma" w:eastAsia="Times New Roman" w:hAnsi="Tahoma" w:cs="Tahoma"/>
                <w:sz w:val="18"/>
                <w:szCs w:val="18"/>
                <w:lang w:eastAsia="fr-FR"/>
              </w:rPr>
              <w:t> </w:t>
            </w:r>
          </w:p>
        </w:tc>
        <w:tc>
          <w:tcPr>
            <w:tcW w:w="29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2E33" w:rsidRPr="00E415CB" w:rsidRDefault="00132E33" w:rsidP="00132E33">
            <w:pPr>
              <w:spacing w:after="0" w:line="240" w:lineRule="auto"/>
              <w:rPr>
                <w:rFonts w:ascii="Tahoma" w:eastAsia="Times New Roman" w:hAnsi="Tahoma" w:cs="Tahoma"/>
                <w:sz w:val="20"/>
                <w:szCs w:val="20"/>
                <w:lang w:eastAsia="fr-FR"/>
              </w:rPr>
            </w:pPr>
            <w:r w:rsidRPr="00E415CB">
              <w:rPr>
                <w:rFonts w:ascii="Tahoma" w:eastAsia="Times New Roman" w:hAnsi="Tahoma" w:cs="Tahoma"/>
                <w:sz w:val="20"/>
                <w:szCs w:val="20"/>
                <w:lang w:eastAsia="fr-FR"/>
              </w:rPr>
              <w:t> </w:t>
            </w:r>
          </w:p>
        </w:tc>
        <w:tc>
          <w:tcPr>
            <w:tcW w:w="2976" w:type="dxa"/>
            <w:tcBorders>
              <w:top w:val="single" w:sz="4" w:space="0" w:color="auto"/>
              <w:left w:val="nil"/>
              <w:bottom w:val="single" w:sz="4" w:space="0" w:color="auto"/>
              <w:right w:val="single" w:sz="4" w:space="0" w:color="auto"/>
            </w:tcBorders>
            <w:vAlign w:val="center"/>
          </w:tcPr>
          <w:p w:rsidR="00132E33" w:rsidRDefault="00132E33" w:rsidP="00132E33">
            <w:pPr>
              <w:jc w:val="center"/>
            </w:pPr>
            <w:r w:rsidRPr="00484348">
              <w:rPr>
                <w:rFonts w:ascii="Tahoma" w:hAnsi="Tahoma" w:cs="Tahoma"/>
                <w:color w:val="808080"/>
                <w:kern w:val="3"/>
                <w:sz w:val="16"/>
                <w:lang w:eastAsia="zh-CN"/>
              </w:rPr>
              <w:t xml:space="preserve">|__|__|__| |__|__|__|, |__|__| </w:t>
            </w:r>
            <w:r w:rsidRPr="00484348">
              <w:rPr>
                <w:rFonts w:ascii="Tahoma" w:hAnsi="Tahoma" w:cs="Tahoma"/>
                <w:kern w:val="3"/>
                <w:sz w:val="16"/>
                <w:lang w:eastAsia="zh-CN"/>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E33" w:rsidRDefault="00132E33" w:rsidP="00132E33">
            <w:pPr>
              <w:jc w:val="center"/>
            </w:pPr>
            <w:r w:rsidRPr="00484348">
              <w:rPr>
                <w:rFonts w:ascii="Tahoma" w:hAnsi="Tahoma" w:cs="Tahoma"/>
                <w:color w:val="808080"/>
                <w:kern w:val="3"/>
                <w:sz w:val="16"/>
                <w:lang w:eastAsia="zh-CN"/>
              </w:rPr>
              <w:t xml:space="preserve">|__|__|__| |__|__|__|, |__|__| </w:t>
            </w:r>
            <w:r w:rsidRPr="00484348">
              <w:rPr>
                <w:rFonts w:ascii="Tahoma" w:hAnsi="Tahoma" w:cs="Tahoma"/>
                <w:kern w:val="3"/>
                <w:sz w:val="16"/>
                <w:lang w:eastAsia="zh-CN"/>
              </w:rPr>
              <w:t>€</w:t>
            </w:r>
          </w:p>
        </w:tc>
        <w:sdt>
          <w:sdtPr>
            <w:rPr>
              <w:rFonts w:ascii="Tahoma" w:hAnsi="Tahoma" w:cs="Tahoma"/>
              <w:b/>
              <w:sz w:val="16"/>
              <w:szCs w:val="16"/>
            </w:rPr>
            <w:id w:val="2086800415"/>
            <w14:checkbox>
              <w14:checked w14:val="0"/>
              <w14:checkedState w14:val="2612" w14:font="MS Gothic"/>
              <w14:uncheckedState w14:val="2610" w14:font="MS Gothic"/>
            </w14:checkbox>
          </w:sdtPr>
          <w:sdtEndPr/>
          <w:sdtContent>
            <w:tc>
              <w:tcPr>
                <w:tcW w:w="1134" w:type="dxa"/>
                <w:tcBorders>
                  <w:top w:val="single" w:sz="4" w:space="0" w:color="auto"/>
                  <w:left w:val="single" w:sz="4" w:space="0" w:color="auto"/>
                  <w:bottom w:val="single" w:sz="4" w:space="0" w:color="auto"/>
                  <w:right w:val="single" w:sz="4" w:space="0" w:color="auto"/>
                </w:tcBorders>
                <w:vAlign w:val="center"/>
              </w:tcPr>
              <w:p w:rsidR="00132E33" w:rsidRDefault="00132E33" w:rsidP="00132E33">
                <w:pPr>
                  <w:jc w:val="center"/>
                </w:pPr>
                <w:r>
                  <w:rPr>
                    <w:rFonts w:ascii="MS Gothic" w:eastAsia="MS Gothic" w:hAnsi="MS Gothic" w:cs="Tahoma" w:hint="eastAsia"/>
                    <w:b/>
                    <w:sz w:val="16"/>
                    <w:szCs w:val="16"/>
                  </w:rPr>
                  <w:t>☐</w:t>
                </w:r>
              </w:p>
            </w:tc>
          </w:sdtContent>
        </w:sdt>
      </w:tr>
      <w:tr w:rsidR="00132E33" w:rsidRPr="00E415CB" w:rsidTr="00132E33">
        <w:trPr>
          <w:trHeight w:val="780"/>
        </w:trPr>
        <w:tc>
          <w:tcPr>
            <w:tcW w:w="3189" w:type="dxa"/>
            <w:tcBorders>
              <w:top w:val="nil"/>
              <w:left w:val="single" w:sz="4" w:space="0" w:color="000000"/>
              <w:bottom w:val="single" w:sz="4" w:space="0" w:color="000000"/>
              <w:right w:val="single" w:sz="4" w:space="0" w:color="000000"/>
            </w:tcBorders>
          </w:tcPr>
          <w:p w:rsidR="00132E33" w:rsidRPr="00E415CB" w:rsidRDefault="00132E33" w:rsidP="00132E33">
            <w:pPr>
              <w:spacing w:after="0" w:line="240" w:lineRule="auto"/>
              <w:rPr>
                <w:rFonts w:ascii="Tahoma" w:eastAsia="Times New Roman" w:hAnsi="Tahoma" w:cs="Tahoma"/>
                <w:sz w:val="18"/>
                <w:szCs w:val="18"/>
                <w:lang w:eastAsia="fr-FR"/>
              </w:rPr>
            </w:pPr>
          </w:p>
        </w:tc>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132E33" w:rsidRPr="00E415CB" w:rsidRDefault="00132E33" w:rsidP="00132E33">
            <w:pPr>
              <w:spacing w:after="0" w:line="240" w:lineRule="auto"/>
              <w:rPr>
                <w:rFonts w:ascii="Tahoma" w:eastAsia="Times New Roman" w:hAnsi="Tahoma" w:cs="Tahoma"/>
                <w:sz w:val="18"/>
                <w:szCs w:val="18"/>
                <w:lang w:eastAsia="fr-FR"/>
              </w:rPr>
            </w:pPr>
            <w:r w:rsidRPr="00E415CB">
              <w:rPr>
                <w:rFonts w:ascii="Tahoma" w:eastAsia="Times New Roman" w:hAnsi="Tahoma" w:cs="Tahoma"/>
                <w:sz w:val="18"/>
                <w:szCs w:val="18"/>
                <w:lang w:eastAsia="fr-FR"/>
              </w:rPr>
              <w:t> </w:t>
            </w: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132E33" w:rsidRPr="00E415CB" w:rsidRDefault="00132E33" w:rsidP="00132E33">
            <w:pPr>
              <w:spacing w:after="0" w:line="240" w:lineRule="auto"/>
              <w:rPr>
                <w:rFonts w:ascii="Tahoma" w:eastAsia="Times New Roman" w:hAnsi="Tahoma" w:cs="Tahoma"/>
                <w:sz w:val="20"/>
                <w:szCs w:val="20"/>
                <w:lang w:eastAsia="fr-FR"/>
              </w:rPr>
            </w:pPr>
            <w:r w:rsidRPr="00E415CB">
              <w:rPr>
                <w:rFonts w:ascii="Tahoma" w:eastAsia="Times New Roman" w:hAnsi="Tahoma" w:cs="Tahoma"/>
                <w:sz w:val="20"/>
                <w:szCs w:val="20"/>
                <w:lang w:eastAsia="fr-FR"/>
              </w:rPr>
              <w:t> </w:t>
            </w:r>
          </w:p>
        </w:tc>
        <w:tc>
          <w:tcPr>
            <w:tcW w:w="2976" w:type="dxa"/>
            <w:tcBorders>
              <w:top w:val="single" w:sz="4" w:space="0" w:color="auto"/>
              <w:left w:val="nil"/>
              <w:bottom w:val="single" w:sz="4" w:space="0" w:color="auto"/>
              <w:right w:val="single" w:sz="4" w:space="0" w:color="auto"/>
            </w:tcBorders>
            <w:vAlign w:val="center"/>
          </w:tcPr>
          <w:p w:rsidR="00132E33" w:rsidRDefault="00132E33" w:rsidP="00132E33">
            <w:pPr>
              <w:jc w:val="center"/>
            </w:pPr>
            <w:r w:rsidRPr="00484348">
              <w:rPr>
                <w:rFonts w:ascii="Tahoma" w:hAnsi="Tahoma" w:cs="Tahoma"/>
                <w:color w:val="808080"/>
                <w:kern w:val="3"/>
                <w:sz w:val="16"/>
                <w:lang w:eastAsia="zh-CN"/>
              </w:rPr>
              <w:t xml:space="preserve">|__|__|__| |__|__|__|, |__|__| </w:t>
            </w:r>
            <w:r w:rsidRPr="00484348">
              <w:rPr>
                <w:rFonts w:ascii="Tahoma" w:hAnsi="Tahoma" w:cs="Tahoma"/>
                <w:kern w:val="3"/>
                <w:sz w:val="16"/>
                <w:lang w:eastAsia="zh-CN"/>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E33" w:rsidRDefault="00132E33" w:rsidP="00132E33">
            <w:pPr>
              <w:jc w:val="center"/>
            </w:pPr>
            <w:r w:rsidRPr="00484348">
              <w:rPr>
                <w:rFonts w:ascii="Tahoma" w:hAnsi="Tahoma" w:cs="Tahoma"/>
                <w:color w:val="808080"/>
                <w:kern w:val="3"/>
                <w:sz w:val="16"/>
                <w:lang w:eastAsia="zh-CN"/>
              </w:rPr>
              <w:t xml:space="preserve">|__|__|__| |__|__|__|, |__|__| </w:t>
            </w:r>
            <w:r w:rsidRPr="00484348">
              <w:rPr>
                <w:rFonts w:ascii="Tahoma" w:hAnsi="Tahoma" w:cs="Tahoma"/>
                <w:kern w:val="3"/>
                <w:sz w:val="16"/>
                <w:lang w:eastAsia="zh-CN"/>
              </w:rPr>
              <w:t>€</w:t>
            </w:r>
          </w:p>
        </w:tc>
        <w:sdt>
          <w:sdtPr>
            <w:rPr>
              <w:rFonts w:ascii="Tahoma" w:hAnsi="Tahoma" w:cs="Tahoma"/>
              <w:b/>
              <w:sz w:val="16"/>
              <w:szCs w:val="16"/>
            </w:rPr>
            <w:id w:val="1198047483"/>
            <w14:checkbox>
              <w14:checked w14:val="0"/>
              <w14:checkedState w14:val="2612" w14:font="MS Gothic"/>
              <w14:uncheckedState w14:val="2610" w14:font="MS Gothic"/>
            </w14:checkbox>
          </w:sdtPr>
          <w:sdtEndPr/>
          <w:sdtContent>
            <w:tc>
              <w:tcPr>
                <w:tcW w:w="1134" w:type="dxa"/>
                <w:tcBorders>
                  <w:top w:val="single" w:sz="4" w:space="0" w:color="auto"/>
                  <w:left w:val="single" w:sz="4" w:space="0" w:color="auto"/>
                  <w:bottom w:val="single" w:sz="4" w:space="0" w:color="auto"/>
                  <w:right w:val="single" w:sz="4" w:space="0" w:color="auto"/>
                </w:tcBorders>
                <w:vAlign w:val="center"/>
              </w:tcPr>
              <w:p w:rsidR="00132E33" w:rsidRDefault="00132E33" w:rsidP="00132E33">
                <w:pPr>
                  <w:jc w:val="center"/>
                </w:pPr>
                <w:r>
                  <w:rPr>
                    <w:rFonts w:ascii="MS Gothic" w:eastAsia="MS Gothic" w:hAnsi="MS Gothic" w:cs="Tahoma" w:hint="eastAsia"/>
                    <w:b/>
                    <w:sz w:val="16"/>
                    <w:szCs w:val="16"/>
                  </w:rPr>
                  <w:t>☐</w:t>
                </w:r>
              </w:p>
            </w:tc>
          </w:sdtContent>
        </w:sdt>
      </w:tr>
      <w:tr w:rsidR="00132E33" w:rsidRPr="00E415CB" w:rsidTr="00132E33">
        <w:trPr>
          <w:trHeight w:val="849"/>
        </w:trPr>
        <w:tc>
          <w:tcPr>
            <w:tcW w:w="3189" w:type="dxa"/>
            <w:tcBorders>
              <w:top w:val="nil"/>
              <w:left w:val="single" w:sz="4" w:space="0" w:color="000000"/>
              <w:bottom w:val="single" w:sz="4" w:space="0" w:color="000000"/>
              <w:right w:val="single" w:sz="4" w:space="0" w:color="000000"/>
            </w:tcBorders>
          </w:tcPr>
          <w:p w:rsidR="00132E33" w:rsidRPr="00E415CB" w:rsidRDefault="00132E33" w:rsidP="00132E33">
            <w:pPr>
              <w:spacing w:after="0" w:line="240" w:lineRule="auto"/>
              <w:rPr>
                <w:rFonts w:ascii="Tahoma" w:eastAsia="Times New Roman" w:hAnsi="Tahoma" w:cs="Tahoma"/>
                <w:sz w:val="18"/>
                <w:szCs w:val="18"/>
                <w:lang w:eastAsia="fr-FR"/>
              </w:rPr>
            </w:pPr>
          </w:p>
        </w:tc>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132E33" w:rsidRPr="00E415CB" w:rsidRDefault="00132E33" w:rsidP="00132E33">
            <w:pPr>
              <w:spacing w:after="0" w:line="240" w:lineRule="auto"/>
              <w:rPr>
                <w:rFonts w:ascii="Tahoma" w:eastAsia="Times New Roman" w:hAnsi="Tahoma" w:cs="Tahoma"/>
                <w:sz w:val="18"/>
                <w:szCs w:val="18"/>
                <w:lang w:eastAsia="fr-FR"/>
              </w:rPr>
            </w:pPr>
            <w:r w:rsidRPr="00E415CB">
              <w:rPr>
                <w:rFonts w:ascii="Tahoma" w:eastAsia="Times New Roman" w:hAnsi="Tahoma" w:cs="Tahoma"/>
                <w:sz w:val="18"/>
                <w:szCs w:val="18"/>
                <w:lang w:eastAsia="fr-FR"/>
              </w:rPr>
              <w:t> </w:t>
            </w: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132E33" w:rsidRPr="00E415CB" w:rsidRDefault="00132E33" w:rsidP="00132E33">
            <w:pPr>
              <w:spacing w:after="0" w:line="240" w:lineRule="auto"/>
              <w:rPr>
                <w:rFonts w:ascii="Tahoma" w:eastAsia="Times New Roman" w:hAnsi="Tahoma" w:cs="Tahoma"/>
                <w:sz w:val="20"/>
                <w:szCs w:val="20"/>
                <w:lang w:eastAsia="fr-FR"/>
              </w:rPr>
            </w:pPr>
            <w:r w:rsidRPr="00E415CB">
              <w:rPr>
                <w:rFonts w:ascii="Tahoma" w:eastAsia="Times New Roman" w:hAnsi="Tahoma" w:cs="Tahoma"/>
                <w:sz w:val="20"/>
                <w:szCs w:val="20"/>
                <w:lang w:eastAsia="fr-FR"/>
              </w:rPr>
              <w:t> </w:t>
            </w:r>
          </w:p>
        </w:tc>
        <w:tc>
          <w:tcPr>
            <w:tcW w:w="2976" w:type="dxa"/>
            <w:tcBorders>
              <w:top w:val="single" w:sz="4" w:space="0" w:color="auto"/>
              <w:left w:val="nil"/>
              <w:bottom w:val="single" w:sz="4" w:space="0" w:color="auto"/>
              <w:right w:val="single" w:sz="4" w:space="0" w:color="auto"/>
            </w:tcBorders>
            <w:vAlign w:val="center"/>
          </w:tcPr>
          <w:p w:rsidR="00132E33" w:rsidRDefault="00132E33" w:rsidP="00132E33">
            <w:pPr>
              <w:jc w:val="center"/>
            </w:pPr>
            <w:r w:rsidRPr="00484348">
              <w:rPr>
                <w:rFonts w:ascii="Tahoma" w:hAnsi="Tahoma" w:cs="Tahoma"/>
                <w:color w:val="808080"/>
                <w:kern w:val="3"/>
                <w:sz w:val="16"/>
                <w:lang w:eastAsia="zh-CN"/>
              </w:rPr>
              <w:t xml:space="preserve">|__|__|__| |__|__|__|, |__|__| </w:t>
            </w:r>
            <w:r w:rsidRPr="00484348">
              <w:rPr>
                <w:rFonts w:ascii="Tahoma" w:hAnsi="Tahoma" w:cs="Tahoma"/>
                <w:kern w:val="3"/>
                <w:sz w:val="16"/>
                <w:lang w:eastAsia="zh-CN"/>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E33" w:rsidRDefault="00132E33" w:rsidP="00132E33">
            <w:pPr>
              <w:jc w:val="center"/>
            </w:pPr>
            <w:r w:rsidRPr="00484348">
              <w:rPr>
                <w:rFonts w:ascii="Tahoma" w:hAnsi="Tahoma" w:cs="Tahoma"/>
                <w:color w:val="808080"/>
                <w:kern w:val="3"/>
                <w:sz w:val="16"/>
                <w:lang w:eastAsia="zh-CN"/>
              </w:rPr>
              <w:t xml:space="preserve">|__|__|__| |__|__|__|, |__|__| </w:t>
            </w:r>
            <w:r w:rsidRPr="00484348">
              <w:rPr>
                <w:rFonts w:ascii="Tahoma" w:hAnsi="Tahoma" w:cs="Tahoma"/>
                <w:kern w:val="3"/>
                <w:sz w:val="16"/>
                <w:lang w:eastAsia="zh-CN"/>
              </w:rPr>
              <w:t>€</w:t>
            </w:r>
          </w:p>
        </w:tc>
        <w:sdt>
          <w:sdtPr>
            <w:rPr>
              <w:rFonts w:ascii="Tahoma" w:hAnsi="Tahoma" w:cs="Tahoma"/>
              <w:b/>
              <w:sz w:val="16"/>
              <w:szCs w:val="16"/>
            </w:rPr>
            <w:id w:val="-910844660"/>
            <w14:checkbox>
              <w14:checked w14:val="0"/>
              <w14:checkedState w14:val="2612" w14:font="MS Gothic"/>
              <w14:uncheckedState w14:val="2610" w14:font="MS Gothic"/>
            </w14:checkbox>
          </w:sdtPr>
          <w:sdtEndPr/>
          <w:sdtContent>
            <w:tc>
              <w:tcPr>
                <w:tcW w:w="1134" w:type="dxa"/>
                <w:tcBorders>
                  <w:top w:val="single" w:sz="4" w:space="0" w:color="auto"/>
                  <w:left w:val="single" w:sz="4" w:space="0" w:color="auto"/>
                  <w:bottom w:val="single" w:sz="4" w:space="0" w:color="auto"/>
                  <w:right w:val="single" w:sz="4" w:space="0" w:color="auto"/>
                </w:tcBorders>
                <w:vAlign w:val="center"/>
              </w:tcPr>
              <w:p w:rsidR="00132E33" w:rsidRDefault="00132E33" w:rsidP="00132E33">
                <w:pPr>
                  <w:jc w:val="center"/>
                </w:pPr>
                <w:r>
                  <w:rPr>
                    <w:rFonts w:ascii="MS Gothic" w:eastAsia="MS Gothic" w:hAnsi="MS Gothic" w:cs="Tahoma" w:hint="eastAsia"/>
                    <w:b/>
                    <w:sz w:val="16"/>
                    <w:szCs w:val="16"/>
                  </w:rPr>
                  <w:t>☐</w:t>
                </w:r>
              </w:p>
            </w:tc>
          </w:sdtContent>
        </w:sdt>
      </w:tr>
      <w:tr w:rsidR="00132E33" w:rsidRPr="00E415CB" w:rsidTr="00132E33">
        <w:trPr>
          <w:trHeight w:val="780"/>
        </w:trPr>
        <w:tc>
          <w:tcPr>
            <w:tcW w:w="3189" w:type="dxa"/>
            <w:tcBorders>
              <w:top w:val="nil"/>
              <w:left w:val="single" w:sz="4" w:space="0" w:color="000000"/>
              <w:bottom w:val="single" w:sz="4" w:space="0" w:color="000000"/>
              <w:right w:val="single" w:sz="4" w:space="0" w:color="000000"/>
            </w:tcBorders>
          </w:tcPr>
          <w:p w:rsidR="00132E33" w:rsidRPr="00E415CB" w:rsidRDefault="00132E33" w:rsidP="00132E33">
            <w:pPr>
              <w:spacing w:after="0" w:line="240" w:lineRule="auto"/>
              <w:rPr>
                <w:rFonts w:ascii="Tahoma" w:eastAsia="Times New Roman" w:hAnsi="Tahoma" w:cs="Tahoma"/>
                <w:sz w:val="18"/>
                <w:szCs w:val="18"/>
                <w:lang w:eastAsia="fr-FR"/>
              </w:rPr>
            </w:pPr>
          </w:p>
        </w:tc>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132E33" w:rsidRPr="00E415CB" w:rsidRDefault="00132E33" w:rsidP="00132E33">
            <w:pPr>
              <w:spacing w:after="0" w:line="240" w:lineRule="auto"/>
              <w:rPr>
                <w:rFonts w:ascii="Tahoma" w:eastAsia="Times New Roman" w:hAnsi="Tahoma" w:cs="Tahoma"/>
                <w:sz w:val="18"/>
                <w:szCs w:val="18"/>
                <w:lang w:eastAsia="fr-FR"/>
              </w:rPr>
            </w:pPr>
            <w:r w:rsidRPr="00E415CB">
              <w:rPr>
                <w:rFonts w:ascii="Tahoma" w:eastAsia="Times New Roman" w:hAnsi="Tahoma" w:cs="Tahoma"/>
                <w:sz w:val="18"/>
                <w:szCs w:val="18"/>
                <w:lang w:eastAsia="fr-FR"/>
              </w:rPr>
              <w:t> </w:t>
            </w: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132E33" w:rsidRPr="00E415CB" w:rsidRDefault="00132E33" w:rsidP="00132E33">
            <w:pPr>
              <w:spacing w:after="0" w:line="240" w:lineRule="auto"/>
              <w:rPr>
                <w:rFonts w:ascii="Tahoma" w:eastAsia="Times New Roman" w:hAnsi="Tahoma" w:cs="Tahoma"/>
                <w:sz w:val="20"/>
                <w:szCs w:val="20"/>
                <w:lang w:eastAsia="fr-FR"/>
              </w:rPr>
            </w:pPr>
            <w:r w:rsidRPr="00E415CB">
              <w:rPr>
                <w:rFonts w:ascii="Tahoma" w:eastAsia="Times New Roman" w:hAnsi="Tahoma" w:cs="Tahoma"/>
                <w:sz w:val="20"/>
                <w:szCs w:val="20"/>
                <w:lang w:eastAsia="fr-FR"/>
              </w:rPr>
              <w:t> </w:t>
            </w:r>
          </w:p>
        </w:tc>
        <w:tc>
          <w:tcPr>
            <w:tcW w:w="2976" w:type="dxa"/>
            <w:tcBorders>
              <w:top w:val="single" w:sz="4" w:space="0" w:color="auto"/>
              <w:left w:val="nil"/>
              <w:bottom w:val="single" w:sz="4" w:space="0" w:color="auto"/>
              <w:right w:val="single" w:sz="4" w:space="0" w:color="auto"/>
            </w:tcBorders>
            <w:vAlign w:val="center"/>
          </w:tcPr>
          <w:p w:rsidR="00132E33" w:rsidRDefault="00132E33" w:rsidP="00132E33">
            <w:pPr>
              <w:jc w:val="center"/>
            </w:pPr>
            <w:r w:rsidRPr="00484348">
              <w:rPr>
                <w:rFonts w:ascii="Tahoma" w:hAnsi="Tahoma" w:cs="Tahoma"/>
                <w:color w:val="808080"/>
                <w:kern w:val="3"/>
                <w:sz w:val="16"/>
                <w:lang w:eastAsia="zh-CN"/>
              </w:rPr>
              <w:t xml:space="preserve">|__|__|__| |__|__|__|, |__|__| </w:t>
            </w:r>
            <w:r w:rsidRPr="00484348">
              <w:rPr>
                <w:rFonts w:ascii="Tahoma" w:hAnsi="Tahoma" w:cs="Tahoma"/>
                <w:kern w:val="3"/>
                <w:sz w:val="16"/>
                <w:lang w:eastAsia="zh-CN"/>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E33" w:rsidRDefault="00132E33" w:rsidP="00132E33">
            <w:pPr>
              <w:jc w:val="center"/>
            </w:pPr>
            <w:r w:rsidRPr="00484348">
              <w:rPr>
                <w:rFonts w:ascii="Tahoma" w:hAnsi="Tahoma" w:cs="Tahoma"/>
                <w:color w:val="808080"/>
                <w:kern w:val="3"/>
                <w:sz w:val="16"/>
                <w:lang w:eastAsia="zh-CN"/>
              </w:rPr>
              <w:t xml:space="preserve">|__|__|__| |__|__|__|, |__|__| </w:t>
            </w:r>
            <w:r w:rsidRPr="00484348">
              <w:rPr>
                <w:rFonts w:ascii="Tahoma" w:hAnsi="Tahoma" w:cs="Tahoma"/>
                <w:kern w:val="3"/>
                <w:sz w:val="16"/>
                <w:lang w:eastAsia="zh-CN"/>
              </w:rPr>
              <w:t>€</w:t>
            </w:r>
          </w:p>
        </w:tc>
        <w:sdt>
          <w:sdtPr>
            <w:rPr>
              <w:rFonts w:ascii="Tahoma" w:hAnsi="Tahoma" w:cs="Tahoma"/>
              <w:b/>
              <w:sz w:val="16"/>
              <w:szCs w:val="16"/>
            </w:rPr>
            <w:id w:val="791406082"/>
            <w14:checkbox>
              <w14:checked w14:val="0"/>
              <w14:checkedState w14:val="2612" w14:font="MS Gothic"/>
              <w14:uncheckedState w14:val="2610" w14:font="MS Gothic"/>
            </w14:checkbox>
          </w:sdtPr>
          <w:sdtEndPr/>
          <w:sdtContent>
            <w:tc>
              <w:tcPr>
                <w:tcW w:w="1134" w:type="dxa"/>
                <w:tcBorders>
                  <w:top w:val="single" w:sz="4" w:space="0" w:color="auto"/>
                  <w:left w:val="single" w:sz="4" w:space="0" w:color="auto"/>
                  <w:bottom w:val="single" w:sz="4" w:space="0" w:color="auto"/>
                  <w:right w:val="single" w:sz="4" w:space="0" w:color="auto"/>
                </w:tcBorders>
                <w:vAlign w:val="center"/>
              </w:tcPr>
              <w:p w:rsidR="00132E33" w:rsidRDefault="00132E33" w:rsidP="00132E33">
                <w:pPr>
                  <w:jc w:val="center"/>
                </w:pPr>
                <w:r>
                  <w:rPr>
                    <w:rFonts w:ascii="MS Gothic" w:eastAsia="MS Gothic" w:hAnsi="MS Gothic" w:cs="Tahoma" w:hint="eastAsia"/>
                    <w:b/>
                    <w:sz w:val="16"/>
                    <w:szCs w:val="16"/>
                  </w:rPr>
                  <w:t>☐</w:t>
                </w:r>
              </w:p>
            </w:tc>
          </w:sdtContent>
        </w:sdt>
      </w:tr>
      <w:tr w:rsidR="00132E33" w:rsidRPr="00E415CB" w:rsidTr="00132E33">
        <w:trPr>
          <w:trHeight w:val="780"/>
        </w:trPr>
        <w:tc>
          <w:tcPr>
            <w:tcW w:w="3189" w:type="dxa"/>
            <w:tcBorders>
              <w:top w:val="nil"/>
              <w:left w:val="single" w:sz="4" w:space="0" w:color="000000"/>
              <w:bottom w:val="single" w:sz="4" w:space="0" w:color="000000"/>
              <w:right w:val="single" w:sz="4" w:space="0" w:color="000000"/>
            </w:tcBorders>
          </w:tcPr>
          <w:p w:rsidR="00132E33" w:rsidRPr="00E415CB" w:rsidRDefault="00132E33" w:rsidP="00132E33">
            <w:pPr>
              <w:spacing w:after="0" w:line="240" w:lineRule="auto"/>
              <w:rPr>
                <w:rFonts w:ascii="Tahoma" w:eastAsia="Times New Roman" w:hAnsi="Tahoma" w:cs="Tahoma"/>
                <w:sz w:val="18"/>
                <w:szCs w:val="18"/>
                <w:lang w:eastAsia="fr-FR"/>
              </w:rPr>
            </w:pPr>
          </w:p>
        </w:tc>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132E33" w:rsidRPr="00E415CB" w:rsidRDefault="00132E33" w:rsidP="00132E33">
            <w:pPr>
              <w:spacing w:after="0" w:line="240" w:lineRule="auto"/>
              <w:rPr>
                <w:rFonts w:ascii="Tahoma" w:eastAsia="Times New Roman" w:hAnsi="Tahoma" w:cs="Tahoma"/>
                <w:sz w:val="18"/>
                <w:szCs w:val="18"/>
                <w:lang w:eastAsia="fr-FR"/>
              </w:rPr>
            </w:pPr>
            <w:r w:rsidRPr="00E415CB">
              <w:rPr>
                <w:rFonts w:ascii="Tahoma" w:eastAsia="Times New Roman" w:hAnsi="Tahoma" w:cs="Tahoma"/>
                <w:sz w:val="18"/>
                <w:szCs w:val="18"/>
                <w:lang w:eastAsia="fr-FR"/>
              </w:rPr>
              <w:t> </w:t>
            </w: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132E33" w:rsidRPr="00E415CB" w:rsidRDefault="00132E33" w:rsidP="00132E33">
            <w:pPr>
              <w:spacing w:after="0" w:line="240" w:lineRule="auto"/>
              <w:rPr>
                <w:rFonts w:ascii="Tahoma" w:eastAsia="Times New Roman" w:hAnsi="Tahoma" w:cs="Tahoma"/>
                <w:sz w:val="20"/>
                <w:szCs w:val="20"/>
                <w:lang w:eastAsia="fr-FR"/>
              </w:rPr>
            </w:pPr>
            <w:r w:rsidRPr="00E415CB">
              <w:rPr>
                <w:rFonts w:ascii="Tahoma" w:eastAsia="Times New Roman" w:hAnsi="Tahoma" w:cs="Tahoma"/>
                <w:sz w:val="20"/>
                <w:szCs w:val="20"/>
                <w:lang w:eastAsia="fr-FR"/>
              </w:rPr>
              <w:t> </w:t>
            </w:r>
          </w:p>
        </w:tc>
        <w:tc>
          <w:tcPr>
            <w:tcW w:w="2976" w:type="dxa"/>
            <w:tcBorders>
              <w:top w:val="single" w:sz="4" w:space="0" w:color="auto"/>
              <w:left w:val="nil"/>
              <w:bottom w:val="single" w:sz="4" w:space="0" w:color="auto"/>
              <w:right w:val="single" w:sz="4" w:space="0" w:color="auto"/>
            </w:tcBorders>
            <w:vAlign w:val="center"/>
          </w:tcPr>
          <w:p w:rsidR="00132E33" w:rsidRDefault="00132E33" w:rsidP="00132E33">
            <w:pPr>
              <w:jc w:val="center"/>
            </w:pPr>
            <w:r w:rsidRPr="00484348">
              <w:rPr>
                <w:rFonts w:ascii="Tahoma" w:hAnsi="Tahoma" w:cs="Tahoma"/>
                <w:color w:val="808080"/>
                <w:kern w:val="3"/>
                <w:sz w:val="16"/>
                <w:lang w:eastAsia="zh-CN"/>
              </w:rPr>
              <w:t xml:space="preserve">|__|__|__| |__|__|__|, |__|__| </w:t>
            </w:r>
            <w:r w:rsidRPr="00484348">
              <w:rPr>
                <w:rFonts w:ascii="Tahoma" w:hAnsi="Tahoma" w:cs="Tahoma"/>
                <w:kern w:val="3"/>
                <w:sz w:val="16"/>
                <w:lang w:eastAsia="zh-CN"/>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E33" w:rsidRDefault="00132E33" w:rsidP="00132E33">
            <w:pPr>
              <w:jc w:val="center"/>
            </w:pPr>
            <w:r w:rsidRPr="00484348">
              <w:rPr>
                <w:rFonts w:ascii="Tahoma" w:hAnsi="Tahoma" w:cs="Tahoma"/>
                <w:color w:val="808080"/>
                <w:kern w:val="3"/>
                <w:sz w:val="16"/>
                <w:lang w:eastAsia="zh-CN"/>
              </w:rPr>
              <w:t xml:space="preserve">|__|__|__| |__|__|__|, |__|__| </w:t>
            </w:r>
            <w:r w:rsidRPr="00484348">
              <w:rPr>
                <w:rFonts w:ascii="Tahoma" w:hAnsi="Tahoma" w:cs="Tahoma"/>
                <w:kern w:val="3"/>
                <w:sz w:val="16"/>
                <w:lang w:eastAsia="zh-CN"/>
              </w:rPr>
              <w:t>€</w:t>
            </w:r>
          </w:p>
        </w:tc>
        <w:sdt>
          <w:sdtPr>
            <w:rPr>
              <w:rFonts w:ascii="Tahoma" w:hAnsi="Tahoma" w:cs="Tahoma"/>
              <w:b/>
              <w:sz w:val="16"/>
              <w:szCs w:val="16"/>
            </w:rPr>
            <w:id w:val="1379658708"/>
            <w14:checkbox>
              <w14:checked w14:val="0"/>
              <w14:checkedState w14:val="2612" w14:font="MS Gothic"/>
              <w14:uncheckedState w14:val="2610" w14:font="MS Gothic"/>
            </w14:checkbox>
          </w:sdtPr>
          <w:sdtEndPr/>
          <w:sdtContent>
            <w:tc>
              <w:tcPr>
                <w:tcW w:w="1134" w:type="dxa"/>
                <w:tcBorders>
                  <w:top w:val="single" w:sz="4" w:space="0" w:color="auto"/>
                  <w:left w:val="single" w:sz="4" w:space="0" w:color="auto"/>
                  <w:bottom w:val="single" w:sz="4" w:space="0" w:color="auto"/>
                  <w:right w:val="single" w:sz="4" w:space="0" w:color="auto"/>
                </w:tcBorders>
                <w:vAlign w:val="center"/>
              </w:tcPr>
              <w:p w:rsidR="00132E33" w:rsidRDefault="00132E33" w:rsidP="00132E33">
                <w:pPr>
                  <w:jc w:val="center"/>
                </w:pPr>
                <w:r>
                  <w:rPr>
                    <w:rFonts w:ascii="MS Gothic" w:eastAsia="MS Gothic" w:hAnsi="MS Gothic" w:cs="Tahoma" w:hint="eastAsia"/>
                    <w:b/>
                    <w:sz w:val="16"/>
                    <w:szCs w:val="16"/>
                  </w:rPr>
                  <w:t>☐</w:t>
                </w:r>
              </w:p>
            </w:tc>
          </w:sdtContent>
        </w:sdt>
      </w:tr>
      <w:tr w:rsidR="00132E33" w:rsidRPr="00E415CB" w:rsidTr="00132E33">
        <w:trPr>
          <w:trHeight w:val="780"/>
        </w:trPr>
        <w:tc>
          <w:tcPr>
            <w:tcW w:w="3189" w:type="dxa"/>
            <w:tcBorders>
              <w:top w:val="nil"/>
              <w:left w:val="single" w:sz="4" w:space="0" w:color="000000"/>
              <w:bottom w:val="single" w:sz="4" w:space="0" w:color="000000"/>
              <w:right w:val="single" w:sz="4" w:space="0" w:color="000000"/>
            </w:tcBorders>
          </w:tcPr>
          <w:p w:rsidR="00132E33" w:rsidRPr="00E415CB" w:rsidRDefault="00132E33" w:rsidP="00132E33">
            <w:pPr>
              <w:spacing w:after="0" w:line="240" w:lineRule="auto"/>
              <w:rPr>
                <w:rFonts w:ascii="Tahoma" w:eastAsia="Times New Roman" w:hAnsi="Tahoma" w:cs="Tahoma"/>
                <w:sz w:val="18"/>
                <w:szCs w:val="18"/>
                <w:lang w:eastAsia="fr-FR"/>
              </w:rPr>
            </w:pPr>
          </w:p>
        </w:tc>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132E33" w:rsidRPr="00E415CB" w:rsidRDefault="00132E33" w:rsidP="00132E33">
            <w:pPr>
              <w:spacing w:after="0" w:line="240" w:lineRule="auto"/>
              <w:rPr>
                <w:rFonts w:ascii="Tahoma" w:eastAsia="Times New Roman" w:hAnsi="Tahoma" w:cs="Tahoma"/>
                <w:sz w:val="18"/>
                <w:szCs w:val="18"/>
                <w:lang w:eastAsia="fr-FR"/>
              </w:rPr>
            </w:pPr>
            <w:r w:rsidRPr="00E415CB">
              <w:rPr>
                <w:rFonts w:ascii="Tahoma" w:eastAsia="Times New Roman" w:hAnsi="Tahoma" w:cs="Tahoma"/>
                <w:sz w:val="18"/>
                <w:szCs w:val="18"/>
                <w:lang w:eastAsia="fr-FR"/>
              </w:rPr>
              <w:t> </w:t>
            </w: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132E33" w:rsidRPr="00E415CB" w:rsidRDefault="00132E33" w:rsidP="00132E33">
            <w:pPr>
              <w:spacing w:after="0" w:line="240" w:lineRule="auto"/>
              <w:rPr>
                <w:rFonts w:ascii="Tahoma" w:eastAsia="Times New Roman" w:hAnsi="Tahoma" w:cs="Tahoma"/>
                <w:sz w:val="20"/>
                <w:szCs w:val="20"/>
                <w:lang w:eastAsia="fr-FR"/>
              </w:rPr>
            </w:pPr>
            <w:r w:rsidRPr="00E415CB">
              <w:rPr>
                <w:rFonts w:ascii="Tahoma" w:eastAsia="Times New Roman" w:hAnsi="Tahoma" w:cs="Tahoma"/>
                <w:sz w:val="20"/>
                <w:szCs w:val="20"/>
                <w:lang w:eastAsia="fr-FR"/>
              </w:rPr>
              <w:t> </w:t>
            </w:r>
          </w:p>
        </w:tc>
        <w:tc>
          <w:tcPr>
            <w:tcW w:w="2976" w:type="dxa"/>
            <w:tcBorders>
              <w:top w:val="single" w:sz="4" w:space="0" w:color="auto"/>
              <w:left w:val="nil"/>
              <w:bottom w:val="single" w:sz="4" w:space="0" w:color="auto"/>
              <w:right w:val="single" w:sz="4" w:space="0" w:color="auto"/>
            </w:tcBorders>
            <w:vAlign w:val="center"/>
          </w:tcPr>
          <w:p w:rsidR="00132E33" w:rsidRDefault="00132E33" w:rsidP="00132E33">
            <w:pPr>
              <w:jc w:val="center"/>
            </w:pPr>
            <w:r w:rsidRPr="00484348">
              <w:rPr>
                <w:rFonts w:ascii="Tahoma" w:hAnsi="Tahoma" w:cs="Tahoma"/>
                <w:color w:val="808080"/>
                <w:kern w:val="3"/>
                <w:sz w:val="16"/>
                <w:lang w:eastAsia="zh-CN"/>
              </w:rPr>
              <w:t xml:space="preserve">|__|__|__| |__|__|__|, |__|__| </w:t>
            </w:r>
            <w:r w:rsidRPr="00484348">
              <w:rPr>
                <w:rFonts w:ascii="Tahoma" w:hAnsi="Tahoma" w:cs="Tahoma"/>
                <w:kern w:val="3"/>
                <w:sz w:val="16"/>
                <w:lang w:eastAsia="zh-CN"/>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E33" w:rsidRDefault="00132E33" w:rsidP="00132E33">
            <w:pPr>
              <w:jc w:val="center"/>
            </w:pPr>
            <w:r w:rsidRPr="00484348">
              <w:rPr>
                <w:rFonts w:ascii="Tahoma" w:hAnsi="Tahoma" w:cs="Tahoma"/>
                <w:color w:val="808080"/>
                <w:kern w:val="3"/>
                <w:sz w:val="16"/>
                <w:lang w:eastAsia="zh-CN"/>
              </w:rPr>
              <w:t xml:space="preserve">|__|__|__| |__|__|__|, |__|__| </w:t>
            </w:r>
            <w:r w:rsidRPr="00484348">
              <w:rPr>
                <w:rFonts w:ascii="Tahoma" w:hAnsi="Tahoma" w:cs="Tahoma"/>
                <w:kern w:val="3"/>
                <w:sz w:val="16"/>
                <w:lang w:eastAsia="zh-CN"/>
              </w:rPr>
              <w:t>€</w:t>
            </w:r>
          </w:p>
        </w:tc>
        <w:sdt>
          <w:sdtPr>
            <w:rPr>
              <w:rFonts w:ascii="Tahoma" w:hAnsi="Tahoma" w:cs="Tahoma"/>
              <w:b/>
              <w:sz w:val="16"/>
              <w:szCs w:val="16"/>
            </w:rPr>
            <w:id w:val="-1995173856"/>
            <w14:checkbox>
              <w14:checked w14:val="0"/>
              <w14:checkedState w14:val="2612" w14:font="MS Gothic"/>
              <w14:uncheckedState w14:val="2610" w14:font="MS Gothic"/>
            </w14:checkbox>
          </w:sdtPr>
          <w:sdtEndPr/>
          <w:sdtContent>
            <w:tc>
              <w:tcPr>
                <w:tcW w:w="1134" w:type="dxa"/>
                <w:tcBorders>
                  <w:top w:val="single" w:sz="4" w:space="0" w:color="auto"/>
                  <w:left w:val="single" w:sz="4" w:space="0" w:color="auto"/>
                  <w:bottom w:val="single" w:sz="4" w:space="0" w:color="auto"/>
                  <w:right w:val="single" w:sz="4" w:space="0" w:color="auto"/>
                </w:tcBorders>
                <w:vAlign w:val="center"/>
              </w:tcPr>
              <w:p w:rsidR="00132E33" w:rsidRDefault="00132E33" w:rsidP="00132E33">
                <w:pPr>
                  <w:jc w:val="center"/>
                </w:pPr>
                <w:r>
                  <w:rPr>
                    <w:rFonts w:ascii="MS Gothic" w:eastAsia="MS Gothic" w:hAnsi="MS Gothic" w:cs="Tahoma" w:hint="eastAsia"/>
                    <w:b/>
                    <w:sz w:val="16"/>
                    <w:szCs w:val="16"/>
                  </w:rPr>
                  <w:t>☐</w:t>
                </w:r>
              </w:p>
            </w:tc>
          </w:sdtContent>
        </w:sdt>
      </w:tr>
      <w:tr w:rsidR="00132E33" w:rsidRPr="00E415CB" w:rsidTr="00132E33">
        <w:trPr>
          <w:trHeight w:val="780"/>
        </w:trPr>
        <w:tc>
          <w:tcPr>
            <w:tcW w:w="3189" w:type="dxa"/>
            <w:tcBorders>
              <w:top w:val="nil"/>
              <w:left w:val="single" w:sz="4" w:space="0" w:color="000000"/>
              <w:bottom w:val="single" w:sz="4" w:space="0" w:color="000000"/>
              <w:right w:val="single" w:sz="4" w:space="0" w:color="000000"/>
            </w:tcBorders>
          </w:tcPr>
          <w:p w:rsidR="00132E33" w:rsidRPr="00E415CB" w:rsidRDefault="00132E33" w:rsidP="00132E33">
            <w:pPr>
              <w:spacing w:after="0" w:line="240" w:lineRule="auto"/>
              <w:rPr>
                <w:rFonts w:ascii="Tahoma" w:eastAsia="Times New Roman" w:hAnsi="Tahoma" w:cs="Tahoma"/>
                <w:sz w:val="18"/>
                <w:szCs w:val="18"/>
                <w:lang w:eastAsia="fr-FR"/>
              </w:rPr>
            </w:pPr>
          </w:p>
        </w:tc>
        <w:tc>
          <w:tcPr>
            <w:tcW w:w="2835" w:type="dxa"/>
            <w:tcBorders>
              <w:top w:val="nil"/>
              <w:left w:val="single" w:sz="4" w:space="0" w:color="000000"/>
              <w:bottom w:val="single" w:sz="4" w:space="0" w:color="000000"/>
              <w:right w:val="single" w:sz="4" w:space="0" w:color="000000"/>
            </w:tcBorders>
            <w:shd w:val="clear" w:color="auto" w:fill="auto"/>
            <w:vAlign w:val="center"/>
            <w:hideMark/>
          </w:tcPr>
          <w:p w:rsidR="00132E33" w:rsidRPr="00E415CB" w:rsidRDefault="00132E33" w:rsidP="00132E33">
            <w:pPr>
              <w:spacing w:after="0" w:line="240" w:lineRule="auto"/>
              <w:rPr>
                <w:rFonts w:ascii="Tahoma" w:eastAsia="Times New Roman" w:hAnsi="Tahoma" w:cs="Tahoma"/>
                <w:sz w:val="18"/>
                <w:szCs w:val="18"/>
                <w:lang w:eastAsia="fr-FR"/>
              </w:rPr>
            </w:pPr>
            <w:r w:rsidRPr="00E415CB">
              <w:rPr>
                <w:rFonts w:ascii="Tahoma" w:eastAsia="Times New Roman" w:hAnsi="Tahoma" w:cs="Tahoma"/>
                <w:sz w:val="18"/>
                <w:szCs w:val="18"/>
                <w:lang w:eastAsia="fr-FR"/>
              </w:rPr>
              <w:t> </w:t>
            </w:r>
          </w:p>
        </w:tc>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132E33" w:rsidRPr="00E415CB" w:rsidRDefault="00132E33" w:rsidP="00132E33">
            <w:pPr>
              <w:spacing w:after="0" w:line="240" w:lineRule="auto"/>
              <w:rPr>
                <w:rFonts w:ascii="Tahoma" w:eastAsia="Times New Roman" w:hAnsi="Tahoma" w:cs="Tahoma"/>
                <w:sz w:val="20"/>
                <w:szCs w:val="20"/>
                <w:lang w:eastAsia="fr-FR"/>
              </w:rPr>
            </w:pPr>
            <w:r w:rsidRPr="00E415CB">
              <w:rPr>
                <w:rFonts w:ascii="Tahoma" w:eastAsia="Times New Roman" w:hAnsi="Tahoma" w:cs="Tahoma"/>
                <w:sz w:val="20"/>
                <w:szCs w:val="20"/>
                <w:lang w:eastAsia="fr-FR"/>
              </w:rPr>
              <w:t> </w:t>
            </w:r>
          </w:p>
        </w:tc>
        <w:tc>
          <w:tcPr>
            <w:tcW w:w="2976" w:type="dxa"/>
            <w:tcBorders>
              <w:top w:val="single" w:sz="4" w:space="0" w:color="auto"/>
              <w:left w:val="nil"/>
              <w:bottom w:val="single" w:sz="4" w:space="0" w:color="auto"/>
              <w:right w:val="single" w:sz="4" w:space="0" w:color="auto"/>
            </w:tcBorders>
            <w:vAlign w:val="center"/>
          </w:tcPr>
          <w:p w:rsidR="00132E33" w:rsidRDefault="00132E33" w:rsidP="00132E33">
            <w:pPr>
              <w:jc w:val="center"/>
            </w:pPr>
            <w:r w:rsidRPr="00484348">
              <w:rPr>
                <w:rFonts w:ascii="Tahoma" w:hAnsi="Tahoma" w:cs="Tahoma"/>
                <w:color w:val="808080"/>
                <w:kern w:val="3"/>
                <w:sz w:val="16"/>
                <w:lang w:eastAsia="zh-CN"/>
              </w:rPr>
              <w:t xml:space="preserve">|__|__|__| |__|__|__|, |__|__| </w:t>
            </w:r>
            <w:r w:rsidRPr="00484348">
              <w:rPr>
                <w:rFonts w:ascii="Tahoma" w:hAnsi="Tahoma" w:cs="Tahoma"/>
                <w:kern w:val="3"/>
                <w:sz w:val="16"/>
                <w:lang w:eastAsia="zh-CN"/>
              </w:rPr>
              <w:t>€</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2E33" w:rsidRDefault="00132E33" w:rsidP="00132E33">
            <w:pPr>
              <w:jc w:val="center"/>
            </w:pPr>
            <w:r w:rsidRPr="00484348">
              <w:rPr>
                <w:rFonts w:ascii="Tahoma" w:hAnsi="Tahoma" w:cs="Tahoma"/>
                <w:color w:val="808080"/>
                <w:kern w:val="3"/>
                <w:sz w:val="16"/>
                <w:lang w:eastAsia="zh-CN"/>
              </w:rPr>
              <w:t xml:space="preserve">|__|__|__| |__|__|__|, |__|__| </w:t>
            </w:r>
            <w:r w:rsidRPr="00484348">
              <w:rPr>
                <w:rFonts w:ascii="Tahoma" w:hAnsi="Tahoma" w:cs="Tahoma"/>
                <w:kern w:val="3"/>
                <w:sz w:val="16"/>
                <w:lang w:eastAsia="zh-CN"/>
              </w:rPr>
              <w:t>€</w:t>
            </w:r>
          </w:p>
        </w:tc>
        <w:sdt>
          <w:sdtPr>
            <w:rPr>
              <w:rFonts w:ascii="Tahoma" w:hAnsi="Tahoma" w:cs="Tahoma"/>
              <w:b/>
              <w:sz w:val="16"/>
              <w:szCs w:val="16"/>
            </w:rPr>
            <w:id w:val="-401607607"/>
            <w14:checkbox>
              <w14:checked w14:val="0"/>
              <w14:checkedState w14:val="2612" w14:font="MS Gothic"/>
              <w14:uncheckedState w14:val="2610" w14:font="MS Gothic"/>
            </w14:checkbox>
          </w:sdtPr>
          <w:sdtEndPr/>
          <w:sdtContent>
            <w:tc>
              <w:tcPr>
                <w:tcW w:w="1134" w:type="dxa"/>
                <w:tcBorders>
                  <w:top w:val="single" w:sz="4" w:space="0" w:color="auto"/>
                  <w:left w:val="single" w:sz="4" w:space="0" w:color="auto"/>
                  <w:bottom w:val="single" w:sz="4" w:space="0" w:color="auto"/>
                  <w:right w:val="single" w:sz="4" w:space="0" w:color="auto"/>
                </w:tcBorders>
                <w:vAlign w:val="center"/>
              </w:tcPr>
              <w:p w:rsidR="00132E33" w:rsidRDefault="00132E33" w:rsidP="00132E33">
                <w:pPr>
                  <w:jc w:val="center"/>
                </w:pPr>
                <w:r>
                  <w:rPr>
                    <w:rFonts w:ascii="MS Gothic" w:eastAsia="MS Gothic" w:hAnsi="MS Gothic" w:cs="Tahoma" w:hint="eastAsia"/>
                    <w:b/>
                    <w:sz w:val="16"/>
                    <w:szCs w:val="16"/>
                  </w:rPr>
                  <w:t>☐</w:t>
                </w:r>
              </w:p>
            </w:tc>
          </w:sdtContent>
        </w:sdt>
      </w:tr>
      <w:tr w:rsidR="00D17440" w:rsidRPr="00E415CB" w:rsidTr="00847248">
        <w:trPr>
          <w:trHeight w:val="736"/>
        </w:trPr>
        <w:tc>
          <w:tcPr>
            <w:tcW w:w="9001" w:type="dxa"/>
            <w:gridSpan w:val="3"/>
            <w:tcBorders>
              <w:top w:val="nil"/>
              <w:left w:val="single" w:sz="4" w:space="0" w:color="auto"/>
              <w:bottom w:val="single" w:sz="4" w:space="0" w:color="auto"/>
              <w:right w:val="single" w:sz="4" w:space="0" w:color="auto"/>
            </w:tcBorders>
            <w:vAlign w:val="center"/>
          </w:tcPr>
          <w:p w:rsidR="00D17440" w:rsidRPr="00E415CB" w:rsidRDefault="00D17440" w:rsidP="00D17440">
            <w:pPr>
              <w:spacing w:after="0" w:line="240" w:lineRule="auto"/>
              <w:rPr>
                <w:rFonts w:ascii="Tahoma" w:eastAsia="Times New Roman" w:hAnsi="Tahoma" w:cs="Tahoma"/>
                <w:b/>
                <w:bCs/>
                <w:sz w:val="18"/>
                <w:szCs w:val="18"/>
                <w:lang w:eastAsia="fr-FR"/>
              </w:rPr>
            </w:pPr>
            <w:r w:rsidRPr="00E415CB">
              <w:rPr>
                <w:rFonts w:ascii="Tahoma" w:eastAsia="Times New Roman" w:hAnsi="Tahoma" w:cs="Tahoma"/>
                <w:b/>
                <w:bCs/>
                <w:sz w:val="18"/>
                <w:szCs w:val="18"/>
                <w:lang w:eastAsia="fr-FR"/>
              </w:rPr>
              <w:t xml:space="preserve">TOTAL </w:t>
            </w:r>
          </w:p>
          <w:p w:rsidR="00D17440" w:rsidRPr="00E415CB" w:rsidRDefault="00D17440" w:rsidP="00132E33">
            <w:pPr>
              <w:spacing w:after="0" w:line="240" w:lineRule="auto"/>
              <w:rPr>
                <w:rFonts w:ascii="Tahoma" w:eastAsia="Times New Roman" w:hAnsi="Tahoma" w:cs="Tahoma"/>
                <w:b/>
                <w:bCs/>
                <w:sz w:val="18"/>
                <w:szCs w:val="18"/>
                <w:lang w:eastAsia="fr-FR"/>
              </w:rPr>
            </w:pPr>
            <w:r w:rsidRPr="00E415CB">
              <w:rPr>
                <w:rFonts w:ascii="Tahoma" w:eastAsia="Times New Roman" w:hAnsi="Tahoma" w:cs="Tahoma"/>
                <w:b/>
                <w:bCs/>
                <w:sz w:val="18"/>
                <w:szCs w:val="18"/>
                <w:lang w:eastAsia="fr-FR"/>
              </w:rPr>
              <w:t> </w:t>
            </w:r>
          </w:p>
        </w:tc>
        <w:tc>
          <w:tcPr>
            <w:tcW w:w="2976" w:type="dxa"/>
            <w:tcBorders>
              <w:top w:val="single" w:sz="4" w:space="0" w:color="auto"/>
              <w:left w:val="nil"/>
              <w:bottom w:val="single" w:sz="4" w:space="0" w:color="auto"/>
              <w:right w:val="single" w:sz="4" w:space="0" w:color="auto"/>
            </w:tcBorders>
            <w:vAlign w:val="center"/>
          </w:tcPr>
          <w:p w:rsidR="00D17440" w:rsidRDefault="00D17440" w:rsidP="00132E33">
            <w:pPr>
              <w:jc w:val="center"/>
            </w:pPr>
            <w:r w:rsidRPr="00484348">
              <w:rPr>
                <w:rFonts w:ascii="Tahoma" w:hAnsi="Tahoma" w:cs="Tahoma"/>
                <w:color w:val="808080"/>
                <w:kern w:val="3"/>
                <w:sz w:val="16"/>
                <w:lang w:eastAsia="zh-CN"/>
              </w:rPr>
              <w:t xml:space="preserve">|__|__|__| |__|__|__|, |__|__| </w:t>
            </w:r>
            <w:r w:rsidRPr="00484348">
              <w:rPr>
                <w:rFonts w:ascii="Tahoma" w:hAnsi="Tahoma" w:cs="Tahoma"/>
                <w:kern w:val="3"/>
                <w:sz w:val="16"/>
                <w:lang w:eastAsia="zh-CN"/>
              </w:rPr>
              <w:t>€</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7440" w:rsidRDefault="00D17440" w:rsidP="00132E33">
            <w:pPr>
              <w:jc w:val="center"/>
            </w:pPr>
            <w:r w:rsidRPr="00484348">
              <w:rPr>
                <w:rFonts w:ascii="Tahoma" w:hAnsi="Tahoma" w:cs="Tahoma"/>
                <w:color w:val="808080"/>
                <w:kern w:val="3"/>
                <w:sz w:val="16"/>
                <w:lang w:eastAsia="zh-CN"/>
              </w:rPr>
              <w:t xml:space="preserve">|__|__|__| |__|__|__|, |__|__| </w:t>
            </w:r>
            <w:r w:rsidRPr="00484348">
              <w:rPr>
                <w:rFonts w:ascii="Tahoma" w:hAnsi="Tahoma" w:cs="Tahoma"/>
                <w:kern w:val="3"/>
                <w:sz w:val="16"/>
                <w:lang w:eastAsia="zh-CN"/>
              </w:rPr>
              <w:t>€</w:t>
            </w:r>
          </w:p>
        </w:tc>
        <w:tc>
          <w:tcPr>
            <w:tcW w:w="1134" w:type="dxa"/>
            <w:tcBorders>
              <w:top w:val="single" w:sz="4" w:space="0" w:color="auto"/>
              <w:bottom w:val="single" w:sz="4" w:space="0" w:color="auto"/>
              <w:right w:val="single" w:sz="4" w:space="0" w:color="auto"/>
            </w:tcBorders>
            <w:shd w:val="clear" w:color="auto" w:fill="BFBFBF" w:themeFill="background1" w:themeFillShade="BF"/>
            <w:vAlign w:val="center"/>
          </w:tcPr>
          <w:p w:rsidR="00D17440" w:rsidRPr="00E415CB" w:rsidRDefault="00D17440" w:rsidP="00132E33">
            <w:pPr>
              <w:spacing w:after="0" w:line="240" w:lineRule="auto"/>
              <w:rPr>
                <w:rFonts w:ascii="Tahoma" w:eastAsia="Times New Roman" w:hAnsi="Tahoma" w:cs="Tahoma"/>
                <w:b/>
                <w:bCs/>
                <w:sz w:val="18"/>
                <w:szCs w:val="18"/>
                <w:lang w:eastAsia="fr-FR"/>
              </w:rPr>
            </w:pPr>
            <w:r w:rsidRPr="00E415CB">
              <w:rPr>
                <w:rFonts w:ascii="Tahoma" w:eastAsia="Times New Roman" w:hAnsi="Tahoma" w:cs="Tahoma"/>
                <w:b/>
                <w:bCs/>
                <w:sz w:val="18"/>
                <w:szCs w:val="18"/>
                <w:lang w:eastAsia="fr-FR"/>
              </w:rPr>
              <w:t> </w:t>
            </w:r>
          </w:p>
        </w:tc>
      </w:tr>
      <w:tr w:rsidR="00132E33" w:rsidRPr="00E415CB" w:rsidTr="00132E33">
        <w:trPr>
          <w:gridAfter w:val="1"/>
          <w:wAfter w:w="1134" w:type="dxa"/>
          <w:trHeight w:val="255"/>
        </w:trPr>
        <w:tc>
          <w:tcPr>
            <w:tcW w:w="3189" w:type="dxa"/>
            <w:tcBorders>
              <w:top w:val="nil"/>
              <w:left w:val="nil"/>
              <w:bottom w:val="nil"/>
              <w:right w:val="nil"/>
            </w:tcBorders>
          </w:tcPr>
          <w:p w:rsidR="00132E33" w:rsidRPr="00E415CB" w:rsidRDefault="00132E33" w:rsidP="00132E33">
            <w:pPr>
              <w:spacing w:after="0" w:line="240" w:lineRule="auto"/>
              <w:rPr>
                <w:rFonts w:ascii="Tahoma" w:eastAsia="Times New Roman" w:hAnsi="Tahoma" w:cs="Tahoma"/>
                <w:sz w:val="20"/>
                <w:szCs w:val="20"/>
                <w:lang w:eastAsia="fr-FR"/>
              </w:rPr>
            </w:pPr>
          </w:p>
        </w:tc>
        <w:tc>
          <w:tcPr>
            <w:tcW w:w="2835" w:type="dxa"/>
            <w:tcBorders>
              <w:top w:val="nil"/>
              <w:left w:val="nil"/>
              <w:bottom w:val="nil"/>
              <w:right w:val="nil"/>
            </w:tcBorders>
            <w:shd w:val="clear" w:color="auto" w:fill="auto"/>
            <w:noWrap/>
            <w:vAlign w:val="bottom"/>
            <w:hideMark/>
          </w:tcPr>
          <w:p w:rsidR="00132E33" w:rsidRPr="00E415CB" w:rsidRDefault="00132E33" w:rsidP="00132E33">
            <w:pPr>
              <w:spacing w:after="0" w:line="240" w:lineRule="auto"/>
              <w:rPr>
                <w:rFonts w:ascii="Tahoma" w:eastAsia="Times New Roman" w:hAnsi="Tahoma" w:cs="Tahoma"/>
                <w:sz w:val="20"/>
                <w:szCs w:val="20"/>
                <w:lang w:eastAsia="fr-FR"/>
              </w:rPr>
            </w:pPr>
          </w:p>
        </w:tc>
        <w:tc>
          <w:tcPr>
            <w:tcW w:w="2977" w:type="dxa"/>
            <w:tcBorders>
              <w:top w:val="nil"/>
              <w:left w:val="nil"/>
              <w:bottom w:val="nil"/>
              <w:right w:val="nil"/>
            </w:tcBorders>
            <w:shd w:val="clear" w:color="auto" w:fill="auto"/>
            <w:noWrap/>
            <w:vAlign w:val="bottom"/>
            <w:hideMark/>
          </w:tcPr>
          <w:p w:rsidR="00132E33" w:rsidRPr="00E415CB" w:rsidRDefault="00132E33" w:rsidP="00132E33">
            <w:pPr>
              <w:spacing w:after="0" w:line="240" w:lineRule="auto"/>
              <w:rPr>
                <w:rFonts w:ascii="Tahoma" w:eastAsia="Times New Roman" w:hAnsi="Tahoma" w:cs="Tahoma"/>
                <w:sz w:val="20"/>
                <w:szCs w:val="20"/>
                <w:lang w:eastAsia="fr-FR"/>
              </w:rPr>
            </w:pPr>
          </w:p>
        </w:tc>
        <w:tc>
          <w:tcPr>
            <w:tcW w:w="2976" w:type="dxa"/>
            <w:tcBorders>
              <w:top w:val="nil"/>
              <w:left w:val="nil"/>
              <w:bottom w:val="nil"/>
              <w:right w:val="nil"/>
            </w:tcBorders>
          </w:tcPr>
          <w:p w:rsidR="00132E33" w:rsidRPr="00E415CB" w:rsidRDefault="00132E33" w:rsidP="00132E33">
            <w:pPr>
              <w:spacing w:after="0" w:line="240" w:lineRule="auto"/>
              <w:rPr>
                <w:rFonts w:ascii="Tahoma" w:eastAsia="Times New Roman" w:hAnsi="Tahoma" w:cs="Tahoma"/>
                <w:sz w:val="20"/>
                <w:szCs w:val="20"/>
                <w:lang w:eastAsia="fr-FR"/>
              </w:rPr>
            </w:pPr>
          </w:p>
        </w:tc>
        <w:tc>
          <w:tcPr>
            <w:tcW w:w="2552" w:type="dxa"/>
            <w:tcBorders>
              <w:top w:val="nil"/>
              <w:left w:val="nil"/>
              <w:bottom w:val="nil"/>
              <w:right w:val="nil"/>
            </w:tcBorders>
            <w:shd w:val="clear" w:color="auto" w:fill="auto"/>
            <w:noWrap/>
            <w:vAlign w:val="bottom"/>
            <w:hideMark/>
          </w:tcPr>
          <w:p w:rsidR="00132E33" w:rsidRPr="00E415CB" w:rsidRDefault="00132E33" w:rsidP="00132E33">
            <w:pPr>
              <w:spacing w:after="0" w:line="240" w:lineRule="auto"/>
              <w:rPr>
                <w:rFonts w:ascii="Tahoma" w:eastAsia="Times New Roman" w:hAnsi="Tahoma" w:cs="Tahoma"/>
                <w:sz w:val="20"/>
                <w:szCs w:val="20"/>
                <w:lang w:eastAsia="fr-FR"/>
              </w:rPr>
            </w:pPr>
          </w:p>
        </w:tc>
      </w:tr>
    </w:tbl>
    <w:p w:rsidR="008A5740" w:rsidRDefault="008A5740" w:rsidP="008A5740">
      <w:pPr>
        <w:pStyle w:val="titreformulaire"/>
        <w:outlineLvl w:val="9"/>
        <w:rPr>
          <w:rFonts w:eastAsiaTheme="minorHAnsi" w:cs="Tahoma"/>
          <w:sz w:val="22"/>
          <w:szCs w:val="22"/>
          <w:highlight w:val="darkCyan"/>
          <w:lang w:eastAsia="en-US"/>
        </w:rPr>
      </w:pPr>
      <w:r w:rsidRPr="00EA50C7">
        <w:rPr>
          <w:rFonts w:eastAsiaTheme="minorHAnsi" w:cs="Tahoma"/>
          <w:sz w:val="22"/>
          <w:szCs w:val="22"/>
          <w:highlight w:val="darkCyan"/>
          <w:lang w:eastAsia="en-US"/>
        </w:rPr>
        <w:t xml:space="preserve">ANNEXE </w:t>
      </w:r>
      <w:r>
        <w:rPr>
          <w:rFonts w:eastAsiaTheme="minorHAnsi" w:cs="Tahoma"/>
          <w:sz w:val="22"/>
          <w:szCs w:val="22"/>
          <w:highlight w:val="darkCyan"/>
          <w:lang w:eastAsia="en-US"/>
        </w:rPr>
        <w:t>3</w:t>
      </w:r>
      <w:r w:rsidRPr="00EA50C7">
        <w:rPr>
          <w:rFonts w:eastAsiaTheme="minorHAnsi" w:cs="Tahoma"/>
          <w:sz w:val="22"/>
          <w:szCs w:val="22"/>
          <w:highlight w:val="darkCyan"/>
          <w:lang w:eastAsia="en-US"/>
        </w:rPr>
        <w:t xml:space="preserve"> : </w:t>
      </w:r>
      <w:r w:rsidRPr="00E415CB">
        <w:rPr>
          <w:rFonts w:eastAsiaTheme="minorHAnsi" w:cs="Tahoma"/>
          <w:sz w:val="22"/>
          <w:szCs w:val="22"/>
          <w:highlight w:val="darkCyan"/>
          <w:lang w:eastAsia="en-US"/>
        </w:rPr>
        <w:t>AUTRES DEPENSES LIÉES À L’OPÉRATION</w:t>
      </w:r>
    </w:p>
    <w:p w:rsidR="008A5740" w:rsidRDefault="008A5740" w:rsidP="008A5740">
      <w:pPr>
        <w:rPr>
          <w:rFonts w:ascii="Tahoma" w:hAnsi="Tahoma" w:cs="Tahoma"/>
        </w:rPr>
      </w:pPr>
    </w:p>
    <w:p w:rsidR="008A5740" w:rsidRDefault="008A5740" w:rsidP="008A5740">
      <w:pPr>
        <w:rPr>
          <w:rFonts w:ascii="Tahoma" w:hAnsi="Tahoma" w:cs="Tahoma"/>
        </w:rPr>
      </w:pPr>
    </w:p>
    <w:tbl>
      <w:tblPr>
        <w:tblStyle w:val="Grilledutableau"/>
        <w:tblpPr w:leftFromText="141" w:rightFromText="141" w:vertAnchor="page" w:horzAnchor="page" w:tblpX="1378" w:tblpY="9736"/>
        <w:tblW w:w="0" w:type="auto"/>
        <w:tblLook w:val="04A0" w:firstRow="1" w:lastRow="0" w:firstColumn="1" w:lastColumn="0" w:noHBand="0" w:noVBand="1"/>
      </w:tblPr>
      <w:tblGrid>
        <w:gridCol w:w="6414"/>
        <w:gridCol w:w="8045"/>
      </w:tblGrid>
      <w:tr w:rsidR="008A5740" w:rsidTr="00222523">
        <w:trPr>
          <w:trHeight w:val="489"/>
        </w:trPr>
        <w:tc>
          <w:tcPr>
            <w:tcW w:w="6414" w:type="dxa"/>
            <w:shd w:val="clear" w:color="auto" w:fill="D9D9D9" w:themeFill="background1" w:themeFillShade="D9"/>
            <w:vAlign w:val="center"/>
          </w:tcPr>
          <w:p w:rsidR="008A5740" w:rsidRDefault="008A5740" w:rsidP="00222523">
            <w:pPr>
              <w:jc w:val="center"/>
              <w:rPr>
                <w:rFonts w:ascii="Tahoma" w:hAnsi="Tahoma" w:cs="Tahoma"/>
              </w:rPr>
            </w:pPr>
            <w:r>
              <w:rPr>
                <w:rFonts w:ascii="Tahoma" w:hAnsi="Tahoma" w:cs="Tahoma"/>
              </w:rPr>
              <w:t>B</w:t>
            </w:r>
            <w:r w:rsidRPr="00E415CB">
              <w:rPr>
                <w:rFonts w:ascii="Tahoma" w:hAnsi="Tahoma" w:cs="Tahoma"/>
              </w:rPr>
              <w:t>arème utilisé par la structure pour le remboursement des frais professionnels:</w:t>
            </w:r>
          </w:p>
        </w:tc>
        <w:tc>
          <w:tcPr>
            <w:tcW w:w="8045" w:type="dxa"/>
          </w:tcPr>
          <w:p w:rsidR="008A5740" w:rsidRDefault="008A5740" w:rsidP="00222523">
            <w:pPr>
              <w:rPr>
                <w:rFonts w:ascii="Tahoma" w:hAnsi="Tahoma" w:cs="Tahoma"/>
              </w:rPr>
            </w:pPr>
          </w:p>
          <w:p w:rsidR="008A5740" w:rsidRDefault="008A5740" w:rsidP="00222523">
            <w:pPr>
              <w:rPr>
                <w:rFonts w:ascii="Tahoma" w:hAnsi="Tahoma" w:cs="Tahoma"/>
              </w:rPr>
            </w:pPr>
          </w:p>
          <w:p w:rsidR="008A5740" w:rsidRDefault="008A5740" w:rsidP="00222523">
            <w:pPr>
              <w:rPr>
                <w:rFonts w:ascii="Tahoma" w:hAnsi="Tahoma" w:cs="Tahoma"/>
              </w:rPr>
            </w:pPr>
          </w:p>
        </w:tc>
      </w:tr>
    </w:tbl>
    <w:p w:rsidR="000B6163" w:rsidRDefault="000B6163">
      <w:pPr>
        <w:rPr>
          <w:rFonts w:ascii="Tahoma" w:hAnsi="Tahoma" w:cs="Tahoma"/>
        </w:rPr>
      </w:pPr>
    </w:p>
    <w:p w:rsidR="000B6163" w:rsidRDefault="000B6163">
      <w:pPr>
        <w:rPr>
          <w:rFonts w:ascii="Tahoma" w:hAnsi="Tahoma" w:cs="Tahoma"/>
        </w:rPr>
      </w:pPr>
    </w:p>
    <w:p w:rsidR="000B6163" w:rsidRDefault="000B6163">
      <w:pPr>
        <w:rPr>
          <w:rFonts w:ascii="Tahoma" w:hAnsi="Tahoma" w:cs="Tahoma"/>
        </w:rPr>
        <w:sectPr w:rsidR="000B6163" w:rsidSect="000B6163">
          <w:footerReference w:type="default" r:id="rId18"/>
          <w:footerReference w:type="first" r:id="rId19"/>
          <w:pgSz w:w="16838" w:h="11906" w:orient="landscape"/>
          <w:pgMar w:top="737" w:right="426" w:bottom="720" w:left="397" w:header="0" w:footer="403" w:gutter="0"/>
          <w:cols w:space="708"/>
          <w:titlePg/>
          <w:docGrid w:linePitch="360"/>
        </w:sectPr>
      </w:pPr>
    </w:p>
    <w:p w:rsidR="00CF2522" w:rsidRDefault="007002C4" w:rsidP="002B70B2">
      <w:pPr>
        <w:pStyle w:val="titreformulaire"/>
        <w:outlineLvl w:val="9"/>
        <w:rPr>
          <w:rFonts w:eastAsiaTheme="minorHAnsi" w:cs="Tahoma"/>
          <w:sz w:val="22"/>
          <w:szCs w:val="22"/>
          <w:highlight w:val="darkCyan"/>
          <w:lang w:eastAsia="en-US"/>
        </w:rPr>
      </w:pPr>
      <w:r>
        <w:rPr>
          <w:rFonts w:eastAsiaTheme="minorHAnsi" w:cs="Tahoma"/>
          <w:sz w:val="22"/>
          <w:szCs w:val="22"/>
          <w:highlight w:val="darkCyan"/>
          <w:lang w:eastAsia="en-US"/>
        </w:rPr>
        <w:lastRenderedPageBreak/>
        <w:t>ANNEXE</w:t>
      </w:r>
      <w:r w:rsidR="00C102A3" w:rsidRPr="007002C4">
        <w:rPr>
          <w:rFonts w:eastAsiaTheme="minorHAnsi" w:cs="Tahoma"/>
          <w:sz w:val="22"/>
          <w:szCs w:val="22"/>
          <w:highlight w:val="darkCyan"/>
          <w:lang w:eastAsia="en-US"/>
        </w:rPr>
        <w:t xml:space="preserve"> </w:t>
      </w:r>
      <w:r w:rsidR="002861C5">
        <w:rPr>
          <w:rFonts w:eastAsiaTheme="minorHAnsi" w:cs="Tahoma"/>
          <w:sz w:val="22"/>
          <w:szCs w:val="22"/>
          <w:highlight w:val="darkCyan"/>
          <w:lang w:eastAsia="en-US"/>
        </w:rPr>
        <w:t>4</w:t>
      </w:r>
      <w:r w:rsidR="00CA0635">
        <w:rPr>
          <w:rFonts w:eastAsiaTheme="minorHAnsi" w:cs="Tahoma"/>
          <w:sz w:val="22"/>
          <w:szCs w:val="22"/>
          <w:highlight w:val="darkCyan"/>
          <w:lang w:eastAsia="en-US"/>
        </w:rPr>
        <w:t xml:space="preserve"> </w:t>
      </w:r>
      <w:r w:rsidR="00CF2522" w:rsidRPr="007002C4">
        <w:rPr>
          <w:rFonts w:eastAsiaTheme="minorHAnsi" w:cs="Tahoma"/>
          <w:sz w:val="22"/>
          <w:szCs w:val="22"/>
          <w:highlight w:val="darkCyan"/>
          <w:lang w:eastAsia="en-US"/>
        </w:rPr>
        <w:t>CONFIRMATION DU RESPECT DES REGLES DE LA COMMANDE PUBLIQUE</w:t>
      </w:r>
    </w:p>
    <w:p w:rsidR="000E7EB5" w:rsidRDefault="000E7EB5" w:rsidP="00CF2522">
      <w:pPr>
        <w:pStyle w:val="Default"/>
        <w:jc w:val="both"/>
        <w:rPr>
          <w:sz w:val="20"/>
          <w:szCs w:val="20"/>
        </w:rPr>
      </w:pPr>
    </w:p>
    <w:p w:rsidR="00CF2522" w:rsidRDefault="000E7EB5" w:rsidP="00CF2522">
      <w:pPr>
        <w:pStyle w:val="Default"/>
        <w:jc w:val="both"/>
        <w:rPr>
          <w:b/>
          <w:sz w:val="20"/>
          <w:szCs w:val="20"/>
        </w:rPr>
      </w:pPr>
      <w:r w:rsidRPr="001A5A77">
        <w:rPr>
          <w:b/>
          <w:sz w:val="20"/>
          <w:szCs w:val="20"/>
        </w:rPr>
        <w:t>Cet</w:t>
      </w:r>
      <w:r w:rsidR="00312F61">
        <w:rPr>
          <w:b/>
          <w:sz w:val="20"/>
          <w:szCs w:val="20"/>
        </w:rPr>
        <w:t>te</w:t>
      </w:r>
      <w:r w:rsidRPr="001A5A77">
        <w:rPr>
          <w:b/>
          <w:sz w:val="20"/>
          <w:szCs w:val="20"/>
        </w:rPr>
        <w:t xml:space="preserve"> annexe</w:t>
      </w:r>
      <w:r w:rsidR="00CF2522" w:rsidRPr="001A5A77">
        <w:rPr>
          <w:b/>
          <w:sz w:val="20"/>
          <w:szCs w:val="20"/>
        </w:rPr>
        <w:t xml:space="preserve"> doit être rempli</w:t>
      </w:r>
      <w:r w:rsidR="00312F61">
        <w:rPr>
          <w:b/>
          <w:sz w:val="20"/>
          <w:szCs w:val="20"/>
        </w:rPr>
        <w:t>e</w:t>
      </w:r>
      <w:r w:rsidR="00CF2522" w:rsidRPr="001A5A77">
        <w:rPr>
          <w:b/>
          <w:sz w:val="20"/>
          <w:szCs w:val="20"/>
        </w:rPr>
        <w:t xml:space="preserve"> lorsque la demande d’aide FEADER est présentée par :</w:t>
      </w:r>
    </w:p>
    <w:p w:rsidR="001A5A77" w:rsidRPr="001A5A77" w:rsidRDefault="001A5A77" w:rsidP="00CF2522">
      <w:pPr>
        <w:pStyle w:val="Default"/>
        <w:jc w:val="both"/>
        <w:rPr>
          <w:b/>
          <w:sz w:val="20"/>
          <w:szCs w:val="20"/>
        </w:rPr>
      </w:pPr>
    </w:p>
    <w:p w:rsidR="00672BFE" w:rsidRPr="003238B6" w:rsidRDefault="00672BFE" w:rsidP="00672BFE">
      <w:pPr>
        <w:pStyle w:val="Default"/>
        <w:numPr>
          <w:ilvl w:val="0"/>
          <w:numId w:val="11"/>
        </w:numPr>
        <w:jc w:val="both"/>
        <w:rPr>
          <w:sz w:val="20"/>
          <w:szCs w:val="20"/>
        </w:rPr>
      </w:pPr>
      <w:r w:rsidRPr="003238B6">
        <w:rPr>
          <w:sz w:val="20"/>
          <w:szCs w:val="20"/>
        </w:rPr>
        <w:t>l’Etat et ses établissements publics, autres que ceux ayant un caractère industriel et commercial ;</w:t>
      </w:r>
    </w:p>
    <w:p w:rsidR="00672BFE" w:rsidRPr="003238B6" w:rsidRDefault="00672BFE" w:rsidP="00672BFE">
      <w:pPr>
        <w:pStyle w:val="Default"/>
        <w:numPr>
          <w:ilvl w:val="0"/>
          <w:numId w:val="11"/>
        </w:numPr>
        <w:jc w:val="both"/>
        <w:rPr>
          <w:sz w:val="20"/>
          <w:szCs w:val="20"/>
        </w:rPr>
      </w:pPr>
      <w:r w:rsidRPr="003238B6">
        <w:rPr>
          <w:sz w:val="20"/>
          <w:szCs w:val="20"/>
        </w:rPr>
        <w:t>les collectivités territoriales et les établissements publics locaux ;</w:t>
      </w:r>
    </w:p>
    <w:p w:rsidR="00672BFE" w:rsidRPr="003238B6" w:rsidRDefault="00672BFE" w:rsidP="00672BFE">
      <w:pPr>
        <w:pStyle w:val="Default"/>
        <w:numPr>
          <w:ilvl w:val="0"/>
          <w:numId w:val="11"/>
        </w:numPr>
        <w:jc w:val="both"/>
        <w:rPr>
          <w:sz w:val="20"/>
          <w:szCs w:val="20"/>
        </w:rPr>
      </w:pPr>
      <w:r w:rsidRPr="003238B6">
        <w:rPr>
          <w:sz w:val="20"/>
          <w:szCs w:val="20"/>
        </w:rPr>
        <w:t>un organisme de droit privé mandataire d’un organisme soumis au code des marchés publics ;</w:t>
      </w:r>
    </w:p>
    <w:p w:rsidR="00672BFE" w:rsidRPr="003238B6" w:rsidRDefault="00672BFE" w:rsidP="00672BFE">
      <w:pPr>
        <w:pStyle w:val="Default"/>
        <w:numPr>
          <w:ilvl w:val="0"/>
          <w:numId w:val="11"/>
        </w:numPr>
        <w:jc w:val="both"/>
        <w:rPr>
          <w:sz w:val="20"/>
          <w:szCs w:val="20"/>
        </w:rPr>
      </w:pPr>
      <w:r w:rsidRPr="003238B6">
        <w:rPr>
          <w:sz w:val="20"/>
          <w:szCs w:val="20"/>
        </w:rPr>
        <w:t>les maitres d’ouvrage publics et privés dont la majorité des ressources proviennent des fonds publics ;</w:t>
      </w:r>
    </w:p>
    <w:p w:rsidR="00672BFE" w:rsidRPr="003238B6" w:rsidRDefault="00672BFE" w:rsidP="00672BFE">
      <w:pPr>
        <w:pStyle w:val="Default"/>
        <w:numPr>
          <w:ilvl w:val="0"/>
          <w:numId w:val="11"/>
        </w:numPr>
        <w:jc w:val="both"/>
        <w:rPr>
          <w:sz w:val="20"/>
          <w:szCs w:val="20"/>
        </w:rPr>
      </w:pPr>
      <w:r w:rsidRPr="003238B6">
        <w:rPr>
          <w:sz w:val="20"/>
          <w:szCs w:val="20"/>
        </w:rPr>
        <w:t xml:space="preserve">un organisme de droit privé soumis à </w:t>
      </w:r>
      <w:r>
        <w:rPr>
          <w:sz w:val="20"/>
          <w:szCs w:val="20"/>
        </w:rPr>
        <w:t>l’ o</w:t>
      </w:r>
      <w:r w:rsidRPr="00123926">
        <w:rPr>
          <w:sz w:val="20"/>
          <w:szCs w:val="20"/>
        </w:rPr>
        <w:t>rdonnance n° 2015-899 du 23 juillet 2015 relative aux marchés publics</w:t>
      </w:r>
      <w:r>
        <w:rPr>
          <w:sz w:val="20"/>
          <w:szCs w:val="20"/>
        </w:rPr>
        <w:t xml:space="preserve"> </w:t>
      </w:r>
      <w:r w:rsidRPr="003238B6">
        <w:rPr>
          <w:sz w:val="20"/>
          <w:szCs w:val="20"/>
        </w:rPr>
        <w:t xml:space="preserve">relative aux marchés passés par certains personnes publiques ou privées non soumises au code des marchés publics et le </w:t>
      </w:r>
      <w:r>
        <w:rPr>
          <w:sz w:val="20"/>
          <w:szCs w:val="20"/>
          <w:u w:val="single"/>
        </w:rPr>
        <w:t>d</w:t>
      </w:r>
      <w:r w:rsidRPr="00E32E0F">
        <w:rPr>
          <w:sz w:val="20"/>
          <w:szCs w:val="20"/>
          <w:u w:val="single"/>
        </w:rPr>
        <w:t>écret n° 2016-360 du 25 mars 2016 relatif aux marchés publics</w:t>
      </w:r>
    </w:p>
    <w:p w:rsidR="00312F61" w:rsidRDefault="00312F61" w:rsidP="00312F61">
      <w:pPr>
        <w:pStyle w:val="Default"/>
        <w:jc w:val="both"/>
        <w:rPr>
          <w:sz w:val="20"/>
          <w:szCs w:val="20"/>
        </w:rPr>
      </w:pPr>
    </w:p>
    <w:p w:rsidR="00312F61" w:rsidRDefault="00312F61" w:rsidP="00312F61">
      <w:pPr>
        <w:pStyle w:val="Default"/>
        <w:jc w:val="both"/>
        <w:rPr>
          <w:b/>
          <w:bCs/>
          <w:sz w:val="20"/>
          <w:szCs w:val="20"/>
        </w:rPr>
      </w:pPr>
      <w:r w:rsidRPr="00312F61">
        <w:rPr>
          <w:b/>
          <w:bCs/>
          <w:sz w:val="20"/>
          <w:szCs w:val="20"/>
        </w:rPr>
        <w:t>Rappel de la réglementation</w:t>
      </w:r>
    </w:p>
    <w:p w:rsidR="00312F61" w:rsidRPr="00312F61" w:rsidRDefault="00312F61" w:rsidP="00312F61">
      <w:pPr>
        <w:pStyle w:val="Default"/>
        <w:jc w:val="both"/>
        <w:rPr>
          <w:sz w:val="20"/>
          <w:szCs w:val="20"/>
        </w:rPr>
      </w:pPr>
    </w:p>
    <w:p w:rsidR="00312F61" w:rsidRPr="00312F61" w:rsidRDefault="00312F61" w:rsidP="00312F61">
      <w:pPr>
        <w:pStyle w:val="Default"/>
        <w:jc w:val="both"/>
        <w:rPr>
          <w:sz w:val="20"/>
          <w:szCs w:val="20"/>
        </w:rPr>
      </w:pPr>
      <w:r w:rsidRPr="00312F61">
        <w:rPr>
          <w:b/>
          <w:bCs/>
          <w:sz w:val="20"/>
          <w:szCs w:val="20"/>
        </w:rPr>
        <w:t>Le respect des règles de la commande publique</w:t>
      </w:r>
    </w:p>
    <w:p w:rsidR="00312F61" w:rsidRDefault="00312F61" w:rsidP="00312F61">
      <w:pPr>
        <w:pStyle w:val="Default"/>
        <w:jc w:val="both"/>
        <w:rPr>
          <w:sz w:val="20"/>
          <w:szCs w:val="20"/>
        </w:rPr>
      </w:pPr>
      <w:r w:rsidRPr="00312F61">
        <w:rPr>
          <w:sz w:val="20"/>
          <w:szCs w:val="20"/>
        </w:rPr>
        <w:t xml:space="preserve">Le règlement (UE) n°809/2014 précise que les bénéficiaires d'aide FEADER doivent respecter les règles de la commande publique lorsqu'ils sont soumis au décret n° 2016-360 du 25 mars 2016 relatif aux marchés publics pris en application de l'ordonnance n° 2015-899 du 23 juillet 2015 relative aux marchés publics. Ce décret s'applique aux marchés publics pour lesquels une consultation est engagée ou un avis d'appel à la concurrence est envoyé à la publication à compter du 1er avril 2016. </w:t>
      </w:r>
    </w:p>
    <w:p w:rsidR="00312F61" w:rsidRPr="00312F61" w:rsidRDefault="00312F61" w:rsidP="00312F61">
      <w:pPr>
        <w:pStyle w:val="Default"/>
        <w:jc w:val="both"/>
        <w:rPr>
          <w:sz w:val="20"/>
          <w:szCs w:val="20"/>
        </w:rPr>
      </w:pPr>
    </w:p>
    <w:p w:rsidR="00312F61" w:rsidRPr="00312F61" w:rsidRDefault="00312F61" w:rsidP="00312F61">
      <w:pPr>
        <w:pStyle w:val="Default"/>
        <w:jc w:val="both"/>
        <w:rPr>
          <w:sz w:val="20"/>
          <w:szCs w:val="20"/>
        </w:rPr>
      </w:pPr>
      <w:r w:rsidRPr="00312F61">
        <w:rPr>
          <w:b/>
          <w:bCs/>
          <w:sz w:val="20"/>
          <w:szCs w:val="20"/>
        </w:rPr>
        <w:t>Le commencement d'exécution de l'opération</w:t>
      </w:r>
    </w:p>
    <w:p w:rsidR="00312F61" w:rsidRPr="00312F61" w:rsidRDefault="00312F61" w:rsidP="00312F61">
      <w:pPr>
        <w:pStyle w:val="Default"/>
        <w:jc w:val="both"/>
        <w:rPr>
          <w:sz w:val="20"/>
          <w:szCs w:val="20"/>
        </w:rPr>
      </w:pPr>
      <w:r w:rsidRPr="00312F61">
        <w:rPr>
          <w:sz w:val="20"/>
          <w:szCs w:val="20"/>
        </w:rPr>
        <w:t>Le décret n°2016-279 du 8 mars 2016fixant les règles nationales d’éligibilité des dépenses dans le cadre des programmes cofinancés par les fonds européens structurels et d’investissement (FEDER,FSE, FEADER, FEAMP) pour la période 2014-2020complété par l’arrêté du 8 mars 2016 pris pour son application précisent pour le FEADER que seules les dépenses qui ont été effectuées après le dépôt</w:t>
      </w:r>
      <w:r>
        <w:rPr>
          <w:sz w:val="20"/>
          <w:szCs w:val="20"/>
        </w:rPr>
        <w:t xml:space="preserve"> </w:t>
      </w:r>
      <w:r w:rsidRPr="00312F61">
        <w:rPr>
          <w:sz w:val="20"/>
          <w:szCs w:val="20"/>
        </w:rPr>
        <w:t>d'une demande préalable sont éligibles.</w:t>
      </w:r>
    </w:p>
    <w:p w:rsidR="00312F61" w:rsidRDefault="00312F61" w:rsidP="00312F61">
      <w:pPr>
        <w:pStyle w:val="Default"/>
        <w:jc w:val="both"/>
        <w:rPr>
          <w:sz w:val="20"/>
          <w:szCs w:val="20"/>
        </w:rPr>
      </w:pPr>
      <w:r w:rsidRPr="00312F61">
        <w:rPr>
          <w:sz w:val="20"/>
          <w:szCs w:val="20"/>
        </w:rPr>
        <w:t>La date de commencement d'exécution d'une opération correspond à la date du premier acte juridique passé pour la réalisation du projet.</w:t>
      </w:r>
    </w:p>
    <w:p w:rsidR="00312F61" w:rsidRPr="00312F61" w:rsidRDefault="00312F61" w:rsidP="00312F61">
      <w:pPr>
        <w:pStyle w:val="Default"/>
        <w:jc w:val="both"/>
        <w:rPr>
          <w:sz w:val="20"/>
          <w:szCs w:val="20"/>
        </w:rPr>
      </w:pPr>
    </w:p>
    <w:p w:rsidR="00312F61" w:rsidRDefault="00312F61" w:rsidP="00312F61">
      <w:pPr>
        <w:pStyle w:val="Default"/>
        <w:jc w:val="both"/>
        <w:rPr>
          <w:sz w:val="20"/>
          <w:szCs w:val="20"/>
        </w:rPr>
      </w:pPr>
      <w:r w:rsidRPr="00312F61">
        <w:rPr>
          <w:sz w:val="20"/>
          <w:szCs w:val="20"/>
        </w:rPr>
        <w:t>Un marché public est un acte juridique passé pour réaliser le projet. Aucun marché public passé pour la réalisation d'une opération faisant l'objet d'une demande d'aide ne peut donc débuter avant la date à partir de laquelle le commencement d'exécution de l'opération est autorisé, conformément à la notice explicative du dispositif d'aide FEADER correspondante.</w:t>
      </w:r>
    </w:p>
    <w:p w:rsidR="00312F61" w:rsidRPr="00312F61" w:rsidRDefault="00312F61" w:rsidP="00312F61">
      <w:pPr>
        <w:pStyle w:val="Default"/>
        <w:jc w:val="both"/>
        <w:rPr>
          <w:sz w:val="20"/>
          <w:szCs w:val="20"/>
        </w:rPr>
      </w:pPr>
    </w:p>
    <w:p w:rsidR="00312F61" w:rsidRPr="00312F61" w:rsidRDefault="00312F61" w:rsidP="00312F61">
      <w:pPr>
        <w:pStyle w:val="Default"/>
        <w:jc w:val="both"/>
        <w:rPr>
          <w:sz w:val="20"/>
          <w:szCs w:val="20"/>
        </w:rPr>
      </w:pPr>
      <w:r w:rsidRPr="00312F61">
        <w:rPr>
          <w:sz w:val="20"/>
          <w:szCs w:val="20"/>
        </w:rPr>
        <w:t xml:space="preserve">Concernant le commencement d'exécution de l'opération, la date à prendre en compte pour vérifier que le marché n'a pas commencé avant la date de commencement d'exécution FEADER est </w:t>
      </w:r>
      <w:r w:rsidRPr="00312F61">
        <w:rPr>
          <w:b/>
          <w:bCs/>
          <w:sz w:val="20"/>
          <w:szCs w:val="20"/>
        </w:rPr>
        <w:t>la date d'effet du marché public qui concerne l'opération FEADER</w:t>
      </w:r>
      <w:r w:rsidRPr="00312F61">
        <w:rPr>
          <w:sz w:val="20"/>
          <w:szCs w:val="20"/>
        </w:rPr>
        <w:t>. Si un marché n'a pas de lien direct avec l'opération FEADER, il n'est pas à prendre en compte.</w:t>
      </w:r>
    </w:p>
    <w:p w:rsidR="00312F61" w:rsidRPr="00312F61" w:rsidRDefault="00312F61" w:rsidP="00312F61">
      <w:pPr>
        <w:pStyle w:val="Default"/>
        <w:jc w:val="both"/>
        <w:rPr>
          <w:sz w:val="20"/>
          <w:szCs w:val="20"/>
        </w:rPr>
      </w:pPr>
      <w:r w:rsidRPr="00312F61">
        <w:rPr>
          <w:sz w:val="20"/>
          <w:szCs w:val="20"/>
        </w:rPr>
        <w:t>Après la mise en concurrence, le marché public est attribué au soumissionnaire qui a présenté l'offre économiquement la plus avantageuse sur la base des critères définis par l’acheteur dès le début de la procédure.</w:t>
      </w:r>
    </w:p>
    <w:p w:rsidR="00312F61" w:rsidRDefault="00312F61" w:rsidP="00312F61">
      <w:pPr>
        <w:pStyle w:val="Default"/>
        <w:jc w:val="both"/>
        <w:rPr>
          <w:sz w:val="20"/>
          <w:szCs w:val="20"/>
        </w:rPr>
      </w:pPr>
      <w:r w:rsidRPr="00312F61">
        <w:rPr>
          <w:sz w:val="20"/>
          <w:szCs w:val="20"/>
        </w:rPr>
        <w:t>Conformément à l’article 103 du décret n° 2016-360 du 25 mars 2016 relatif aux marchés publics, l'organisme public informe le fournisseur ou le prestataire retenu (on parle alors de notification). Le contrat prend effet à la date de réception de la notification par le soumissionnaire retenu (qui devient le titulaire du marché).</w:t>
      </w:r>
    </w:p>
    <w:p w:rsidR="00312F61" w:rsidRPr="00312F61" w:rsidRDefault="00312F61" w:rsidP="00312F61">
      <w:pPr>
        <w:pStyle w:val="Default"/>
        <w:jc w:val="both"/>
        <w:rPr>
          <w:sz w:val="20"/>
          <w:szCs w:val="20"/>
        </w:rPr>
      </w:pPr>
    </w:p>
    <w:p w:rsidR="00312F61" w:rsidRDefault="00312F61" w:rsidP="00312F61">
      <w:pPr>
        <w:pStyle w:val="Default"/>
        <w:jc w:val="both"/>
        <w:rPr>
          <w:b/>
          <w:bCs/>
          <w:sz w:val="20"/>
          <w:szCs w:val="20"/>
        </w:rPr>
      </w:pPr>
      <w:r w:rsidRPr="00312F61">
        <w:rPr>
          <w:b/>
          <w:bCs/>
          <w:sz w:val="20"/>
          <w:szCs w:val="20"/>
        </w:rPr>
        <w:t>Cas particuliers</w:t>
      </w:r>
    </w:p>
    <w:p w:rsidR="00312F61" w:rsidRPr="00312F61" w:rsidRDefault="00312F61" w:rsidP="00312F61">
      <w:pPr>
        <w:pStyle w:val="Default"/>
        <w:jc w:val="both"/>
        <w:rPr>
          <w:sz w:val="20"/>
          <w:szCs w:val="20"/>
        </w:rPr>
      </w:pPr>
    </w:p>
    <w:p w:rsidR="00312F61" w:rsidRPr="00312F61" w:rsidRDefault="00312F61" w:rsidP="00312F61">
      <w:pPr>
        <w:pStyle w:val="Default"/>
        <w:numPr>
          <w:ilvl w:val="0"/>
          <w:numId w:val="11"/>
        </w:numPr>
        <w:jc w:val="both"/>
        <w:rPr>
          <w:sz w:val="20"/>
          <w:szCs w:val="20"/>
        </w:rPr>
      </w:pPr>
      <w:r w:rsidRPr="00312F61">
        <w:rPr>
          <w:sz w:val="20"/>
          <w:szCs w:val="20"/>
        </w:rPr>
        <w:t xml:space="preserve">Marché à tranches optionnelles : le commencement d'exécution correspondra à la date de notification de la décision d’affermissement de la tranche correspondant à l'opération FEADER. </w:t>
      </w:r>
    </w:p>
    <w:p w:rsidR="00312F61" w:rsidRPr="00312F61" w:rsidRDefault="00312F61" w:rsidP="00312F61">
      <w:pPr>
        <w:pStyle w:val="Default"/>
        <w:numPr>
          <w:ilvl w:val="0"/>
          <w:numId w:val="11"/>
        </w:numPr>
        <w:jc w:val="both"/>
        <w:rPr>
          <w:sz w:val="20"/>
          <w:szCs w:val="20"/>
        </w:rPr>
      </w:pPr>
      <w:r w:rsidRPr="00312F61">
        <w:rPr>
          <w:sz w:val="20"/>
          <w:szCs w:val="20"/>
        </w:rPr>
        <w:t xml:space="preserve">Accord-cadre donnant lieu à l’émission de bons de commandes : le commencement d'exécution correspondra à la date de la notification du premier bon de commande concernant l'opération FEADER. </w:t>
      </w:r>
    </w:p>
    <w:p w:rsidR="00312F61" w:rsidRPr="00312F61" w:rsidRDefault="00312F61" w:rsidP="00312F61">
      <w:pPr>
        <w:pStyle w:val="Default"/>
        <w:numPr>
          <w:ilvl w:val="0"/>
          <w:numId w:val="11"/>
        </w:numPr>
        <w:jc w:val="both"/>
        <w:rPr>
          <w:sz w:val="20"/>
          <w:szCs w:val="20"/>
        </w:rPr>
      </w:pPr>
      <w:r w:rsidRPr="00312F61">
        <w:rPr>
          <w:sz w:val="20"/>
          <w:szCs w:val="20"/>
        </w:rPr>
        <w:t>Accords-cadre donnant lieu à la conclusion de marchés subséquents: la date d'effet sera la date de notification du marché subséquent.</w:t>
      </w:r>
    </w:p>
    <w:p w:rsidR="00312F61" w:rsidRPr="00312F61" w:rsidRDefault="00312F61" w:rsidP="00312F61">
      <w:pPr>
        <w:pStyle w:val="Default"/>
        <w:numPr>
          <w:ilvl w:val="0"/>
          <w:numId w:val="11"/>
        </w:numPr>
        <w:jc w:val="both"/>
        <w:rPr>
          <w:sz w:val="20"/>
          <w:szCs w:val="20"/>
        </w:rPr>
      </w:pPr>
      <w:r w:rsidRPr="00312F61">
        <w:rPr>
          <w:sz w:val="20"/>
          <w:szCs w:val="20"/>
        </w:rPr>
        <w:t>Marché de maîtrise d’œuvre : les marchés de maîtrise d'œuvre concernent la réalisation d'éléments de conception et d'assistance. Une partie des tâches de la maîtrise d'œuvre peut correspondre aux frais généraux prévus dans le décret n°2016-279 du 8 mars 2016complété par l’arrêté du 8 mars 2016 pris pour son application. Le marché de maîtrise d'œuvre ne constitue donc pas un commencement d'exécution pour l'opération FEADER.</w:t>
      </w:r>
    </w:p>
    <w:p w:rsidR="00312F61" w:rsidRPr="00312F61" w:rsidRDefault="00312F61" w:rsidP="00312F61">
      <w:pPr>
        <w:pStyle w:val="Default"/>
        <w:jc w:val="both"/>
        <w:rPr>
          <w:sz w:val="20"/>
          <w:szCs w:val="20"/>
        </w:rPr>
      </w:pPr>
    </w:p>
    <w:p w:rsidR="00312F61" w:rsidRPr="00312F61" w:rsidRDefault="00312F61" w:rsidP="00312F61">
      <w:pPr>
        <w:pStyle w:val="Default"/>
        <w:jc w:val="both"/>
        <w:rPr>
          <w:sz w:val="20"/>
          <w:szCs w:val="20"/>
        </w:rPr>
      </w:pPr>
      <w:r w:rsidRPr="00312F61">
        <w:rPr>
          <w:b/>
          <w:bCs/>
          <w:sz w:val="20"/>
          <w:szCs w:val="20"/>
        </w:rPr>
        <w:t>Sanctions éventuelles</w:t>
      </w:r>
    </w:p>
    <w:p w:rsidR="00312F61" w:rsidRPr="00312F61" w:rsidRDefault="00312F61" w:rsidP="00312F61">
      <w:pPr>
        <w:rPr>
          <w:rFonts w:ascii="Tahoma" w:hAnsi="Tahoma" w:cs="Tahoma"/>
          <w:sz w:val="20"/>
          <w:szCs w:val="20"/>
        </w:rPr>
      </w:pPr>
      <w:r w:rsidRPr="00312F61">
        <w:rPr>
          <w:rFonts w:ascii="Tahoma" w:hAnsi="Tahoma" w:cs="Tahoma"/>
          <w:sz w:val="20"/>
          <w:szCs w:val="20"/>
        </w:rPr>
        <w:t>En cas de non-respect d'une ou plusieurs règles de passation des marchés publics pour la réalisation de l’opération subventionnée par le FEADER, une décision de déchéance totale de l'aide pourra être prise</w:t>
      </w:r>
    </w:p>
    <w:p w:rsidR="00312F61" w:rsidRDefault="00312F61" w:rsidP="00312F61">
      <w:pPr>
        <w:pStyle w:val="Default"/>
        <w:jc w:val="both"/>
        <w:rPr>
          <w:sz w:val="20"/>
          <w:szCs w:val="20"/>
        </w:rPr>
      </w:pPr>
    </w:p>
    <w:p w:rsidR="00312F61" w:rsidRDefault="00312F61" w:rsidP="00312F61">
      <w:pPr>
        <w:pStyle w:val="Default"/>
        <w:jc w:val="both"/>
        <w:rPr>
          <w:sz w:val="20"/>
          <w:szCs w:val="20"/>
        </w:rPr>
      </w:pPr>
    </w:p>
    <w:p w:rsidR="00312F61" w:rsidRPr="003238B6" w:rsidRDefault="00312F61" w:rsidP="00312F61">
      <w:pPr>
        <w:pStyle w:val="Default"/>
        <w:jc w:val="both"/>
        <w:rPr>
          <w:sz w:val="20"/>
          <w:szCs w:val="20"/>
        </w:rPr>
      </w:pPr>
    </w:p>
    <w:p w:rsidR="00B41DD6" w:rsidRPr="003238B6" w:rsidRDefault="00B41DD6" w:rsidP="00C10801">
      <w:pPr>
        <w:pStyle w:val="normalformulaire"/>
        <w:pBdr>
          <w:top w:val="single" w:sz="4" w:space="1" w:color="auto"/>
          <w:left w:val="single" w:sz="4" w:space="4" w:color="auto"/>
          <w:bottom w:val="single" w:sz="4" w:space="1" w:color="auto"/>
          <w:right w:val="single" w:sz="4" w:space="1" w:color="auto"/>
        </w:pBdr>
        <w:shd w:val="clear" w:color="auto" w:fill="D9D9D9" w:themeFill="background1" w:themeFillShade="D9"/>
        <w:jc w:val="left"/>
        <w:rPr>
          <w:rFonts w:cs="Tahoma"/>
          <w:b/>
          <w:sz w:val="22"/>
        </w:rPr>
      </w:pPr>
      <w:r w:rsidRPr="003238B6">
        <w:rPr>
          <w:rFonts w:cs="Tahoma"/>
          <w:b/>
          <w:sz w:val="22"/>
        </w:rPr>
        <w:lastRenderedPageBreak/>
        <w:t>Description du marché</w:t>
      </w:r>
    </w:p>
    <w:p w:rsidR="00B41DD6" w:rsidRDefault="00B41DD6" w:rsidP="00CF2522">
      <w:pPr>
        <w:pStyle w:val="Default"/>
        <w:rPr>
          <w:sz w:val="20"/>
          <w:szCs w:val="20"/>
        </w:rPr>
      </w:pPr>
    </w:p>
    <w:tbl>
      <w:tblPr>
        <w:tblStyle w:val="Grilledutableau"/>
        <w:tblW w:w="0" w:type="auto"/>
        <w:jc w:val="center"/>
        <w:tblLook w:val="04A0" w:firstRow="1" w:lastRow="0" w:firstColumn="1" w:lastColumn="0" w:noHBand="0" w:noVBand="1"/>
      </w:tblPr>
      <w:tblGrid>
        <w:gridCol w:w="2235"/>
        <w:gridCol w:w="6977"/>
      </w:tblGrid>
      <w:tr w:rsidR="001C4BC8" w:rsidRPr="003238B6" w:rsidTr="002133F7">
        <w:trPr>
          <w:trHeight w:val="275"/>
          <w:jc w:val="center"/>
        </w:trPr>
        <w:tc>
          <w:tcPr>
            <w:tcW w:w="9212" w:type="dxa"/>
            <w:gridSpan w:val="2"/>
            <w:tcBorders>
              <w:top w:val="single" w:sz="4" w:space="0" w:color="auto"/>
              <w:left w:val="single" w:sz="4" w:space="0" w:color="auto"/>
              <w:bottom w:val="single" w:sz="4" w:space="0" w:color="auto"/>
              <w:right w:val="single" w:sz="4" w:space="0" w:color="auto"/>
            </w:tcBorders>
            <w:vAlign w:val="center"/>
            <w:hideMark/>
          </w:tcPr>
          <w:p w:rsidR="001C4BC8" w:rsidRPr="003238B6" w:rsidRDefault="001C4BC8" w:rsidP="00222523">
            <w:pPr>
              <w:pStyle w:val="normalformulaire"/>
              <w:jc w:val="left"/>
              <w:rPr>
                <w:rFonts w:cs="Tahoma"/>
                <w:b/>
                <w:sz w:val="20"/>
                <w:lang w:eastAsia="en-US"/>
              </w:rPr>
            </w:pPr>
            <w:r w:rsidRPr="003238B6">
              <w:rPr>
                <w:rFonts w:cs="Tahoma"/>
                <w:b/>
                <w:sz w:val="20"/>
                <w:lang w:eastAsia="en-US"/>
              </w:rPr>
              <w:t>Objet du marché :</w:t>
            </w:r>
          </w:p>
        </w:tc>
      </w:tr>
      <w:tr w:rsidR="001C4BC8" w:rsidRPr="003238B6" w:rsidTr="00222523">
        <w:trPr>
          <w:trHeight w:val="397"/>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1C4BC8" w:rsidRPr="003238B6" w:rsidRDefault="001C4BC8" w:rsidP="00222523">
            <w:pPr>
              <w:pStyle w:val="normalformulaire"/>
              <w:jc w:val="left"/>
              <w:rPr>
                <w:rFonts w:cs="Tahoma"/>
                <w:sz w:val="20"/>
                <w:lang w:eastAsia="en-US"/>
              </w:rPr>
            </w:pPr>
            <w:r w:rsidRPr="003238B6">
              <w:rPr>
                <w:rFonts w:cs="Tahoma"/>
                <w:sz w:val="20"/>
                <w:lang w:eastAsia="en-US"/>
              </w:rPr>
              <w:t xml:space="preserve">Montant du marché </w:t>
            </w:r>
          </w:p>
        </w:tc>
        <w:tc>
          <w:tcPr>
            <w:tcW w:w="6977" w:type="dxa"/>
            <w:tcBorders>
              <w:top w:val="single" w:sz="4" w:space="0" w:color="auto"/>
              <w:left w:val="single" w:sz="4" w:space="0" w:color="auto"/>
              <w:bottom w:val="single" w:sz="4" w:space="0" w:color="auto"/>
              <w:right w:val="single" w:sz="4" w:space="0" w:color="auto"/>
            </w:tcBorders>
            <w:vAlign w:val="center"/>
          </w:tcPr>
          <w:p w:rsidR="001C4BC8" w:rsidRPr="003238B6" w:rsidRDefault="001C4BC8" w:rsidP="00222523">
            <w:pPr>
              <w:pStyle w:val="normalformulaire"/>
              <w:jc w:val="left"/>
              <w:rPr>
                <w:rFonts w:cs="Tahoma"/>
                <w:sz w:val="20"/>
                <w:lang w:eastAsia="en-US"/>
              </w:rPr>
            </w:pPr>
            <w:r>
              <w:rPr>
                <w:rFonts w:cs="Tahoma"/>
                <w:sz w:val="20"/>
                <w:lang w:eastAsia="en-US"/>
              </w:rPr>
              <w:t>………………………… €</w:t>
            </w:r>
          </w:p>
        </w:tc>
      </w:tr>
      <w:tr w:rsidR="001C4BC8" w:rsidRPr="003238B6" w:rsidTr="00222523">
        <w:trPr>
          <w:trHeight w:val="397"/>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1C4BC8" w:rsidRPr="003238B6" w:rsidRDefault="001C4BC8" w:rsidP="00222523">
            <w:pPr>
              <w:pStyle w:val="normalformulaire"/>
              <w:jc w:val="left"/>
              <w:rPr>
                <w:rFonts w:cs="Tahoma"/>
                <w:sz w:val="20"/>
                <w:lang w:eastAsia="en-US"/>
              </w:rPr>
            </w:pPr>
            <w:r w:rsidRPr="003238B6">
              <w:rPr>
                <w:rFonts w:cs="Tahoma"/>
                <w:sz w:val="20"/>
                <w:lang w:eastAsia="en-US"/>
              </w:rPr>
              <w:t>Date d’estimation du besoin</w:t>
            </w:r>
          </w:p>
        </w:tc>
        <w:tc>
          <w:tcPr>
            <w:tcW w:w="6977" w:type="dxa"/>
            <w:tcBorders>
              <w:top w:val="single" w:sz="4" w:space="0" w:color="auto"/>
              <w:left w:val="single" w:sz="4" w:space="0" w:color="auto"/>
              <w:bottom w:val="single" w:sz="4" w:space="0" w:color="auto"/>
              <w:right w:val="single" w:sz="4" w:space="0" w:color="auto"/>
            </w:tcBorders>
            <w:vAlign w:val="center"/>
          </w:tcPr>
          <w:p w:rsidR="001C4BC8" w:rsidRPr="003238B6" w:rsidRDefault="001C4BC8" w:rsidP="00222523">
            <w:pPr>
              <w:pStyle w:val="normalformulaire"/>
              <w:jc w:val="left"/>
              <w:rPr>
                <w:rFonts w:cs="Tahoma"/>
                <w:sz w:val="20"/>
                <w:lang w:eastAsia="en-US"/>
              </w:rPr>
            </w:pPr>
          </w:p>
        </w:tc>
      </w:tr>
      <w:tr w:rsidR="001C4BC8" w:rsidRPr="003238B6" w:rsidTr="00222523">
        <w:trPr>
          <w:trHeight w:val="397"/>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1C4BC8" w:rsidRPr="003238B6" w:rsidRDefault="001C4BC8" w:rsidP="00222523">
            <w:pPr>
              <w:pStyle w:val="normalformulaire"/>
              <w:jc w:val="left"/>
              <w:rPr>
                <w:rFonts w:cs="Tahoma"/>
                <w:sz w:val="20"/>
                <w:lang w:eastAsia="en-US"/>
              </w:rPr>
            </w:pPr>
            <w:r w:rsidRPr="003238B6">
              <w:rPr>
                <w:rFonts w:cs="Tahoma"/>
                <w:sz w:val="20"/>
                <w:lang w:eastAsia="en-US"/>
              </w:rPr>
              <w:t>Procédure</w:t>
            </w:r>
          </w:p>
        </w:tc>
        <w:tc>
          <w:tcPr>
            <w:tcW w:w="6977" w:type="dxa"/>
            <w:tcBorders>
              <w:top w:val="single" w:sz="4" w:space="0" w:color="auto"/>
              <w:left w:val="single" w:sz="4" w:space="0" w:color="auto"/>
              <w:bottom w:val="single" w:sz="4" w:space="0" w:color="auto"/>
              <w:right w:val="single" w:sz="4" w:space="0" w:color="auto"/>
            </w:tcBorders>
            <w:vAlign w:val="center"/>
            <w:hideMark/>
          </w:tcPr>
          <w:p w:rsidR="001C4BC8" w:rsidRPr="003238B6" w:rsidRDefault="006C41EC" w:rsidP="00222523">
            <w:pPr>
              <w:pStyle w:val="normalformulaire"/>
              <w:jc w:val="left"/>
              <w:rPr>
                <w:rFonts w:cs="Tahoma"/>
                <w:sz w:val="20"/>
                <w:lang w:eastAsia="en-US"/>
              </w:rPr>
            </w:pPr>
            <w:sdt>
              <w:sdtPr>
                <w:rPr>
                  <w:rFonts w:cs="Tahoma"/>
                  <w:b/>
                  <w:szCs w:val="16"/>
                  <w:lang w:eastAsia="en-US"/>
                </w:rPr>
                <w:id w:val="1215859048"/>
                <w14:checkbox>
                  <w14:checked w14:val="0"/>
                  <w14:checkedState w14:val="2612" w14:font="MS Gothic"/>
                  <w14:uncheckedState w14:val="2610" w14:font="MS Gothic"/>
                </w14:checkbox>
              </w:sdtPr>
              <w:sdtEndPr/>
              <w:sdtContent>
                <w:r w:rsidR="001C4BC8" w:rsidRPr="003238B6">
                  <w:rPr>
                    <w:rFonts w:ascii="MS UI Gothic" w:eastAsia="MS UI Gothic" w:hAnsi="MS UI Gothic" w:cs="MS UI Gothic" w:hint="eastAsia"/>
                    <w:b/>
                    <w:szCs w:val="16"/>
                    <w:lang w:eastAsia="en-US"/>
                  </w:rPr>
                  <w:t>☐</w:t>
                </w:r>
              </w:sdtContent>
            </w:sdt>
            <w:r w:rsidR="001C4BC8" w:rsidRPr="003238B6">
              <w:rPr>
                <w:rFonts w:cs="Tahoma"/>
                <w:sz w:val="20"/>
                <w:szCs w:val="16"/>
                <w:lang w:eastAsia="en-US"/>
              </w:rPr>
              <w:t xml:space="preserve"> Dispense                         </w:t>
            </w:r>
            <w:sdt>
              <w:sdtPr>
                <w:rPr>
                  <w:rFonts w:cs="Tahoma"/>
                  <w:b/>
                  <w:szCs w:val="16"/>
                  <w:lang w:eastAsia="en-US"/>
                </w:rPr>
                <w:id w:val="933397956"/>
                <w14:checkbox>
                  <w14:checked w14:val="0"/>
                  <w14:checkedState w14:val="2612" w14:font="MS Gothic"/>
                  <w14:uncheckedState w14:val="2610" w14:font="MS Gothic"/>
                </w14:checkbox>
              </w:sdtPr>
              <w:sdtEndPr/>
              <w:sdtContent>
                <w:r w:rsidR="001C4BC8" w:rsidRPr="003238B6">
                  <w:rPr>
                    <w:rFonts w:ascii="MS UI Gothic" w:eastAsia="MS UI Gothic" w:hAnsi="MS UI Gothic" w:cs="MS UI Gothic" w:hint="eastAsia"/>
                    <w:b/>
                    <w:szCs w:val="16"/>
                    <w:lang w:eastAsia="en-US"/>
                  </w:rPr>
                  <w:t>☐</w:t>
                </w:r>
              </w:sdtContent>
            </w:sdt>
            <w:r w:rsidR="001C4BC8" w:rsidRPr="003238B6">
              <w:rPr>
                <w:rFonts w:cs="Tahoma"/>
                <w:sz w:val="20"/>
                <w:szCs w:val="16"/>
                <w:lang w:eastAsia="en-US"/>
              </w:rPr>
              <w:t xml:space="preserve"> Adaptée         </w:t>
            </w:r>
            <w:r w:rsidR="001C4BC8">
              <w:rPr>
                <w:rFonts w:cs="Tahoma"/>
                <w:sz w:val="20"/>
                <w:szCs w:val="16"/>
                <w:lang w:eastAsia="en-US"/>
              </w:rPr>
              <w:t xml:space="preserve">   </w:t>
            </w:r>
            <w:r w:rsidR="001C4BC8" w:rsidRPr="003238B6">
              <w:rPr>
                <w:rFonts w:cs="Tahoma"/>
                <w:sz w:val="20"/>
                <w:szCs w:val="16"/>
                <w:lang w:eastAsia="en-US"/>
              </w:rPr>
              <w:t xml:space="preserve">                  </w:t>
            </w:r>
            <w:sdt>
              <w:sdtPr>
                <w:rPr>
                  <w:rFonts w:cs="Tahoma"/>
                  <w:b/>
                  <w:szCs w:val="16"/>
                  <w:lang w:eastAsia="en-US"/>
                </w:rPr>
                <w:id w:val="-1494564412"/>
                <w14:checkbox>
                  <w14:checked w14:val="0"/>
                  <w14:checkedState w14:val="2612" w14:font="MS Gothic"/>
                  <w14:uncheckedState w14:val="2610" w14:font="MS Gothic"/>
                </w14:checkbox>
              </w:sdtPr>
              <w:sdtEndPr/>
              <w:sdtContent>
                <w:r w:rsidR="001C4BC8" w:rsidRPr="003238B6">
                  <w:rPr>
                    <w:rFonts w:ascii="MS UI Gothic" w:eastAsia="MS UI Gothic" w:hAnsi="MS UI Gothic" w:cs="MS UI Gothic" w:hint="eastAsia"/>
                    <w:b/>
                    <w:szCs w:val="16"/>
                    <w:lang w:eastAsia="en-US"/>
                  </w:rPr>
                  <w:t>☐</w:t>
                </w:r>
              </w:sdtContent>
            </w:sdt>
            <w:r w:rsidR="001C4BC8" w:rsidRPr="003238B6">
              <w:rPr>
                <w:rFonts w:cs="Tahoma"/>
                <w:sz w:val="20"/>
                <w:szCs w:val="16"/>
                <w:lang w:eastAsia="en-US"/>
              </w:rPr>
              <w:t xml:space="preserve">  Formalisée</w:t>
            </w:r>
          </w:p>
        </w:tc>
      </w:tr>
      <w:tr w:rsidR="001C4BC8" w:rsidRPr="003238B6" w:rsidTr="00222523">
        <w:trPr>
          <w:trHeight w:val="397"/>
          <w:jc w:val="center"/>
        </w:trPr>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1C4BC8" w:rsidRPr="003238B6" w:rsidRDefault="001C4BC8" w:rsidP="00222523">
            <w:pPr>
              <w:pStyle w:val="normalformulaire"/>
              <w:jc w:val="left"/>
              <w:rPr>
                <w:rFonts w:cs="Tahoma"/>
                <w:sz w:val="20"/>
                <w:lang w:eastAsia="en-US"/>
              </w:rPr>
            </w:pPr>
            <w:r w:rsidRPr="003238B6">
              <w:rPr>
                <w:rFonts w:cs="Tahoma"/>
                <w:sz w:val="20"/>
                <w:lang w:eastAsia="en-US"/>
              </w:rPr>
              <w:t>Type de marché</w:t>
            </w:r>
          </w:p>
        </w:tc>
        <w:tc>
          <w:tcPr>
            <w:tcW w:w="6977" w:type="dxa"/>
            <w:tcBorders>
              <w:top w:val="single" w:sz="4" w:space="0" w:color="auto"/>
              <w:left w:val="single" w:sz="4" w:space="0" w:color="auto"/>
              <w:bottom w:val="single" w:sz="4" w:space="0" w:color="auto"/>
              <w:right w:val="single" w:sz="4" w:space="0" w:color="auto"/>
            </w:tcBorders>
            <w:vAlign w:val="center"/>
            <w:hideMark/>
          </w:tcPr>
          <w:p w:rsidR="001C4BC8" w:rsidRPr="003238B6" w:rsidRDefault="006C41EC" w:rsidP="00222523">
            <w:pPr>
              <w:pStyle w:val="normalformulaire"/>
              <w:jc w:val="left"/>
              <w:rPr>
                <w:rFonts w:cs="Tahoma"/>
                <w:sz w:val="20"/>
                <w:lang w:eastAsia="en-US"/>
              </w:rPr>
            </w:pPr>
            <w:sdt>
              <w:sdtPr>
                <w:rPr>
                  <w:rFonts w:cs="Tahoma"/>
                  <w:b/>
                  <w:szCs w:val="16"/>
                  <w:lang w:eastAsia="en-US"/>
                </w:rPr>
                <w:id w:val="-1335137724"/>
                <w14:checkbox>
                  <w14:checked w14:val="0"/>
                  <w14:checkedState w14:val="2612" w14:font="MS Gothic"/>
                  <w14:uncheckedState w14:val="2610" w14:font="MS Gothic"/>
                </w14:checkbox>
              </w:sdtPr>
              <w:sdtEndPr/>
              <w:sdtContent>
                <w:r w:rsidR="001C4BC8" w:rsidRPr="003238B6">
                  <w:rPr>
                    <w:rFonts w:ascii="MS UI Gothic" w:eastAsia="MS UI Gothic" w:hAnsi="MS UI Gothic" w:cs="MS UI Gothic" w:hint="eastAsia"/>
                    <w:b/>
                    <w:szCs w:val="16"/>
                    <w:lang w:eastAsia="en-US"/>
                  </w:rPr>
                  <w:t>☐</w:t>
                </w:r>
              </w:sdtContent>
            </w:sdt>
            <w:r w:rsidR="001C4BC8" w:rsidRPr="003238B6">
              <w:rPr>
                <w:rFonts w:cs="Tahoma"/>
                <w:b/>
                <w:bCs/>
                <w:sz w:val="20"/>
                <w:szCs w:val="20"/>
                <w:lang w:eastAsia="en-US"/>
              </w:rPr>
              <w:t xml:space="preserve"> </w:t>
            </w:r>
            <w:r w:rsidR="001C4BC8" w:rsidRPr="003238B6">
              <w:rPr>
                <w:rFonts w:cs="Tahoma"/>
                <w:sz w:val="20"/>
                <w:szCs w:val="16"/>
                <w:lang w:eastAsia="en-US"/>
              </w:rPr>
              <w:t xml:space="preserve">Travaux                                   </w:t>
            </w:r>
            <w:sdt>
              <w:sdtPr>
                <w:rPr>
                  <w:rFonts w:cs="Tahoma"/>
                  <w:b/>
                  <w:szCs w:val="16"/>
                  <w:lang w:eastAsia="en-US"/>
                </w:rPr>
                <w:id w:val="1649174279"/>
                <w14:checkbox>
                  <w14:checked w14:val="0"/>
                  <w14:checkedState w14:val="2612" w14:font="MS Gothic"/>
                  <w14:uncheckedState w14:val="2610" w14:font="MS Gothic"/>
                </w14:checkbox>
              </w:sdtPr>
              <w:sdtEndPr/>
              <w:sdtContent>
                <w:r w:rsidR="001C4BC8" w:rsidRPr="003238B6">
                  <w:rPr>
                    <w:rFonts w:ascii="MS UI Gothic" w:eastAsia="MS UI Gothic" w:hAnsi="MS UI Gothic" w:cs="MS UI Gothic" w:hint="eastAsia"/>
                    <w:b/>
                    <w:szCs w:val="16"/>
                    <w:lang w:eastAsia="en-US"/>
                  </w:rPr>
                  <w:t>☐</w:t>
                </w:r>
              </w:sdtContent>
            </w:sdt>
            <w:r w:rsidR="001C4BC8" w:rsidRPr="003238B6">
              <w:rPr>
                <w:rFonts w:cs="Tahoma"/>
                <w:sz w:val="20"/>
                <w:szCs w:val="16"/>
                <w:lang w:eastAsia="en-US"/>
              </w:rPr>
              <w:t xml:space="preserve">  Fournitures ou services</w:t>
            </w:r>
          </w:p>
        </w:tc>
      </w:tr>
      <w:tr w:rsidR="001C4BC8" w:rsidRPr="003238B6" w:rsidTr="00222523">
        <w:trPr>
          <w:trHeight w:val="11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1C4BC8" w:rsidRPr="003238B6" w:rsidRDefault="001C4BC8" w:rsidP="00222523">
            <w:pPr>
              <w:rPr>
                <w:rFonts w:ascii="Tahoma" w:eastAsia="Times New Roman" w:hAnsi="Tahoma" w:cs="Tahoma"/>
                <w:kern w:val="3"/>
                <w:szCs w:val="24"/>
              </w:rPr>
            </w:pPr>
          </w:p>
        </w:tc>
        <w:tc>
          <w:tcPr>
            <w:tcW w:w="6977" w:type="dxa"/>
            <w:tcBorders>
              <w:top w:val="single" w:sz="4" w:space="0" w:color="auto"/>
              <w:left w:val="single" w:sz="4" w:space="0" w:color="auto"/>
              <w:bottom w:val="single" w:sz="4" w:space="0" w:color="auto"/>
              <w:right w:val="single" w:sz="4" w:space="0" w:color="auto"/>
            </w:tcBorders>
            <w:vAlign w:val="center"/>
            <w:hideMark/>
          </w:tcPr>
          <w:p w:rsidR="001C4BC8" w:rsidRPr="003238B6" w:rsidRDefault="006C41EC" w:rsidP="00222523">
            <w:pPr>
              <w:pStyle w:val="TableContents"/>
              <w:rPr>
                <w:rFonts w:ascii="Tahoma" w:hAnsi="Tahoma" w:cs="Tahoma"/>
                <w:sz w:val="20"/>
                <w:szCs w:val="16"/>
                <w:lang w:eastAsia="en-US"/>
              </w:rPr>
            </w:pPr>
            <w:sdt>
              <w:sdtPr>
                <w:rPr>
                  <w:rFonts w:ascii="Tahoma" w:hAnsi="Tahoma" w:cs="Tahoma"/>
                  <w:b/>
                  <w:sz w:val="16"/>
                  <w:szCs w:val="16"/>
                  <w:lang w:eastAsia="en-US"/>
                </w:rPr>
                <w:id w:val="-1508054084"/>
                <w14:checkbox>
                  <w14:checked w14:val="0"/>
                  <w14:checkedState w14:val="2612" w14:font="MS Gothic"/>
                  <w14:uncheckedState w14:val="2610" w14:font="MS Gothic"/>
                </w14:checkbox>
              </w:sdtPr>
              <w:sdtEndPr/>
              <w:sdtContent>
                <w:r w:rsidR="001C4BC8" w:rsidRPr="003238B6">
                  <w:rPr>
                    <w:rFonts w:ascii="MS UI Gothic" w:eastAsia="MS UI Gothic" w:hAnsi="MS UI Gothic" w:cs="MS UI Gothic" w:hint="eastAsia"/>
                    <w:b/>
                    <w:sz w:val="16"/>
                    <w:szCs w:val="16"/>
                    <w:lang w:eastAsia="en-US"/>
                  </w:rPr>
                  <w:t>☐</w:t>
                </w:r>
              </w:sdtContent>
            </w:sdt>
            <w:r w:rsidR="001C4BC8" w:rsidRPr="003238B6">
              <w:rPr>
                <w:rFonts w:ascii="Tahoma" w:hAnsi="Tahoma" w:cs="Tahoma"/>
                <w:sz w:val="20"/>
                <w:szCs w:val="16"/>
                <w:lang w:eastAsia="en-US"/>
              </w:rPr>
              <w:t xml:space="preserve"> Accord-cadre</w:t>
            </w:r>
          </w:p>
          <w:p w:rsidR="001C4BC8" w:rsidRPr="003238B6" w:rsidRDefault="006C41EC" w:rsidP="00222523">
            <w:pPr>
              <w:pStyle w:val="TableContents"/>
              <w:rPr>
                <w:rFonts w:ascii="Tahoma" w:hAnsi="Tahoma" w:cs="Tahoma"/>
                <w:sz w:val="20"/>
                <w:szCs w:val="16"/>
                <w:lang w:eastAsia="en-US"/>
              </w:rPr>
            </w:pPr>
            <w:sdt>
              <w:sdtPr>
                <w:rPr>
                  <w:rFonts w:ascii="Tahoma" w:hAnsi="Tahoma" w:cs="Tahoma"/>
                  <w:b/>
                  <w:sz w:val="16"/>
                  <w:szCs w:val="16"/>
                  <w:lang w:eastAsia="en-US"/>
                </w:rPr>
                <w:id w:val="388780437"/>
                <w14:checkbox>
                  <w14:checked w14:val="0"/>
                  <w14:checkedState w14:val="2612" w14:font="MS Gothic"/>
                  <w14:uncheckedState w14:val="2610" w14:font="MS Gothic"/>
                </w14:checkbox>
              </w:sdtPr>
              <w:sdtEndPr/>
              <w:sdtContent>
                <w:r w:rsidR="001C4BC8" w:rsidRPr="003238B6">
                  <w:rPr>
                    <w:rFonts w:ascii="MS UI Gothic" w:eastAsia="MS UI Gothic" w:hAnsi="MS UI Gothic" w:cs="MS UI Gothic" w:hint="eastAsia"/>
                    <w:b/>
                    <w:sz w:val="16"/>
                    <w:szCs w:val="16"/>
                    <w:lang w:eastAsia="en-US"/>
                  </w:rPr>
                  <w:t>☐</w:t>
                </w:r>
              </w:sdtContent>
            </w:sdt>
            <w:r w:rsidR="001C4BC8" w:rsidRPr="003238B6">
              <w:rPr>
                <w:rFonts w:ascii="Tahoma" w:hAnsi="Tahoma" w:cs="Tahoma"/>
                <w:sz w:val="20"/>
                <w:szCs w:val="16"/>
                <w:lang w:eastAsia="en-US"/>
              </w:rPr>
              <w:t xml:space="preserve"> Marché à bons de commande</w:t>
            </w:r>
          </w:p>
          <w:p w:rsidR="001C4BC8" w:rsidRPr="003238B6" w:rsidRDefault="006C41EC" w:rsidP="00222523">
            <w:pPr>
              <w:pStyle w:val="TableContents"/>
              <w:rPr>
                <w:rFonts w:ascii="Tahoma" w:hAnsi="Tahoma" w:cs="Tahoma"/>
                <w:sz w:val="20"/>
                <w:szCs w:val="16"/>
                <w:lang w:eastAsia="en-US"/>
              </w:rPr>
            </w:pPr>
            <w:sdt>
              <w:sdtPr>
                <w:rPr>
                  <w:rFonts w:ascii="Tahoma" w:hAnsi="Tahoma" w:cs="Tahoma"/>
                  <w:b/>
                  <w:sz w:val="16"/>
                  <w:szCs w:val="16"/>
                  <w:lang w:eastAsia="en-US"/>
                </w:rPr>
                <w:id w:val="665050937"/>
                <w14:checkbox>
                  <w14:checked w14:val="0"/>
                  <w14:checkedState w14:val="2612" w14:font="MS Gothic"/>
                  <w14:uncheckedState w14:val="2610" w14:font="MS Gothic"/>
                </w14:checkbox>
              </w:sdtPr>
              <w:sdtEndPr/>
              <w:sdtContent>
                <w:r w:rsidR="001C4BC8" w:rsidRPr="003238B6">
                  <w:rPr>
                    <w:rFonts w:ascii="MS UI Gothic" w:eastAsia="MS UI Gothic" w:hAnsi="MS UI Gothic" w:cs="MS UI Gothic" w:hint="eastAsia"/>
                    <w:b/>
                    <w:sz w:val="16"/>
                    <w:szCs w:val="16"/>
                    <w:lang w:eastAsia="en-US"/>
                  </w:rPr>
                  <w:t>☐</w:t>
                </w:r>
              </w:sdtContent>
            </w:sdt>
            <w:r w:rsidR="001C4BC8" w:rsidRPr="003238B6">
              <w:rPr>
                <w:rFonts w:ascii="Tahoma" w:hAnsi="Tahoma" w:cs="Tahoma"/>
                <w:sz w:val="20"/>
                <w:szCs w:val="16"/>
                <w:lang w:eastAsia="en-US"/>
              </w:rPr>
              <w:t xml:space="preserve"> Marché à tranches conditionnelles</w:t>
            </w:r>
          </w:p>
          <w:p w:rsidR="001C4BC8" w:rsidRPr="003238B6" w:rsidRDefault="006C41EC" w:rsidP="00222523">
            <w:pPr>
              <w:pStyle w:val="normalformulaire"/>
              <w:jc w:val="left"/>
              <w:rPr>
                <w:rFonts w:cs="Tahoma"/>
                <w:sz w:val="20"/>
                <w:lang w:eastAsia="en-US"/>
              </w:rPr>
            </w:pPr>
            <w:sdt>
              <w:sdtPr>
                <w:rPr>
                  <w:rFonts w:cs="Tahoma"/>
                  <w:b/>
                  <w:szCs w:val="16"/>
                  <w:lang w:eastAsia="en-US"/>
                </w:rPr>
                <w:id w:val="968474144"/>
                <w14:checkbox>
                  <w14:checked w14:val="0"/>
                  <w14:checkedState w14:val="2612" w14:font="MS Gothic"/>
                  <w14:uncheckedState w14:val="2610" w14:font="MS Gothic"/>
                </w14:checkbox>
              </w:sdtPr>
              <w:sdtEndPr/>
              <w:sdtContent>
                <w:r w:rsidR="001C4BC8" w:rsidRPr="003238B6">
                  <w:rPr>
                    <w:rFonts w:ascii="MS UI Gothic" w:eastAsia="MS UI Gothic" w:hAnsi="MS UI Gothic" w:cs="MS UI Gothic" w:hint="eastAsia"/>
                    <w:b/>
                    <w:szCs w:val="16"/>
                    <w:lang w:eastAsia="en-US"/>
                  </w:rPr>
                  <w:t>☐</w:t>
                </w:r>
              </w:sdtContent>
            </w:sdt>
            <w:r w:rsidR="001C4BC8" w:rsidRPr="003238B6">
              <w:rPr>
                <w:rFonts w:cs="Tahoma"/>
                <w:sz w:val="20"/>
                <w:szCs w:val="16"/>
                <w:lang w:eastAsia="en-US"/>
              </w:rPr>
              <w:t xml:space="preserve"> Autres :</w:t>
            </w:r>
          </w:p>
        </w:tc>
      </w:tr>
      <w:tr w:rsidR="001C4BC8" w:rsidRPr="003238B6" w:rsidTr="00222523">
        <w:trPr>
          <w:trHeight w:val="1100"/>
          <w:jc w:val="center"/>
        </w:trPr>
        <w:tc>
          <w:tcPr>
            <w:tcW w:w="0" w:type="auto"/>
            <w:tcBorders>
              <w:top w:val="single" w:sz="4" w:space="0" w:color="auto"/>
              <w:left w:val="single" w:sz="4" w:space="0" w:color="auto"/>
              <w:bottom w:val="single" w:sz="4" w:space="0" w:color="auto"/>
              <w:right w:val="single" w:sz="4" w:space="0" w:color="auto"/>
            </w:tcBorders>
            <w:vAlign w:val="center"/>
          </w:tcPr>
          <w:p w:rsidR="001C4BC8" w:rsidRPr="00B84C53" w:rsidRDefault="001C4BC8" w:rsidP="00222523">
            <w:pPr>
              <w:pStyle w:val="Default"/>
              <w:rPr>
                <w:sz w:val="22"/>
                <w:szCs w:val="22"/>
              </w:rPr>
            </w:pPr>
            <w:r w:rsidRPr="00B84C53">
              <w:rPr>
                <w:sz w:val="22"/>
                <w:szCs w:val="22"/>
              </w:rPr>
              <w:t>Publicité</w:t>
            </w:r>
          </w:p>
        </w:tc>
        <w:tc>
          <w:tcPr>
            <w:tcW w:w="6977" w:type="dxa"/>
            <w:tcBorders>
              <w:top w:val="single" w:sz="4" w:space="0" w:color="auto"/>
              <w:left w:val="single" w:sz="4" w:space="0" w:color="auto"/>
              <w:bottom w:val="single" w:sz="4" w:space="0" w:color="auto"/>
              <w:right w:val="single" w:sz="4" w:space="0" w:color="auto"/>
            </w:tcBorders>
          </w:tcPr>
          <w:p w:rsidR="001C4BC8" w:rsidRPr="00B84C53" w:rsidRDefault="001C4BC8" w:rsidP="00222523">
            <w:pPr>
              <w:pStyle w:val="Default"/>
              <w:rPr>
                <w:sz w:val="22"/>
                <w:szCs w:val="22"/>
              </w:rPr>
            </w:pPr>
            <w:r w:rsidRPr="00B84C53">
              <w:rPr>
                <w:sz w:val="22"/>
                <w:szCs w:val="22"/>
              </w:rPr>
              <w:t>□ Publicité non-obligatoire</w:t>
            </w:r>
          </w:p>
          <w:p w:rsidR="001C4BC8" w:rsidRPr="00B84C53" w:rsidRDefault="001C4BC8" w:rsidP="00222523">
            <w:pPr>
              <w:pStyle w:val="Default"/>
              <w:rPr>
                <w:sz w:val="22"/>
                <w:szCs w:val="22"/>
              </w:rPr>
            </w:pPr>
            <w:r w:rsidRPr="00B84C53">
              <w:rPr>
                <w:sz w:val="22"/>
                <w:szCs w:val="22"/>
              </w:rPr>
              <w:t>□ BOAMP</w:t>
            </w:r>
          </w:p>
          <w:p w:rsidR="001C4BC8" w:rsidRPr="00B84C53" w:rsidRDefault="001C4BC8" w:rsidP="00222523">
            <w:pPr>
              <w:pStyle w:val="Default"/>
              <w:rPr>
                <w:sz w:val="22"/>
                <w:szCs w:val="22"/>
              </w:rPr>
            </w:pPr>
            <w:r w:rsidRPr="00B84C53">
              <w:rPr>
                <w:sz w:val="22"/>
                <w:szCs w:val="22"/>
              </w:rPr>
              <w:t>□ JAL</w:t>
            </w:r>
          </w:p>
          <w:p w:rsidR="001C4BC8" w:rsidRPr="00B84C53" w:rsidRDefault="001C4BC8" w:rsidP="00222523">
            <w:pPr>
              <w:pStyle w:val="Default"/>
              <w:rPr>
                <w:sz w:val="22"/>
                <w:szCs w:val="22"/>
              </w:rPr>
            </w:pPr>
            <w:r w:rsidRPr="00B84C53">
              <w:rPr>
                <w:sz w:val="22"/>
                <w:szCs w:val="22"/>
              </w:rPr>
              <w:t>□ profil acheteur</w:t>
            </w:r>
          </w:p>
          <w:p w:rsidR="001C4BC8" w:rsidRPr="00B84C53" w:rsidRDefault="001C4BC8" w:rsidP="00222523">
            <w:pPr>
              <w:pStyle w:val="Default"/>
              <w:rPr>
                <w:sz w:val="22"/>
                <w:szCs w:val="22"/>
              </w:rPr>
            </w:pPr>
            <w:r w:rsidRPr="00B84C53">
              <w:rPr>
                <w:sz w:val="22"/>
                <w:szCs w:val="22"/>
              </w:rPr>
              <w:t>□ JOUE</w:t>
            </w:r>
          </w:p>
          <w:p w:rsidR="001C4BC8" w:rsidRPr="00B84C53" w:rsidRDefault="001C4BC8" w:rsidP="00222523">
            <w:pPr>
              <w:pStyle w:val="Default"/>
              <w:rPr>
                <w:sz w:val="22"/>
                <w:szCs w:val="22"/>
              </w:rPr>
            </w:pPr>
            <w:r w:rsidRPr="00B84C53">
              <w:rPr>
                <w:sz w:val="22"/>
                <w:szCs w:val="22"/>
              </w:rPr>
              <w:t>□ Autres</w:t>
            </w:r>
          </w:p>
        </w:tc>
      </w:tr>
    </w:tbl>
    <w:p w:rsidR="00312F61" w:rsidRDefault="00312F61" w:rsidP="00B41DD6">
      <w:pPr>
        <w:pStyle w:val="normalformulaire"/>
        <w:jc w:val="left"/>
        <w:rPr>
          <w:rFonts w:cs="Tahoma"/>
          <w:sz w:val="20"/>
        </w:rPr>
      </w:pPr>
    </w:p>
    <w:tbl>
      <w:tblPr>
        <w:tblStyle w:val="Grilledutableau"/>
        <w:tblW w:w="0" w:type="auto"/>
        <w:jc w:val="center"/>
        <w:tblLook w:val="04A0" w:firstRow="1" w:lastRow="0" w:firstColumn="1" w:lastColumn="0" w:noHBand="0" w:noVBand="1"/>
      </w:tblPr>
      <w:tblGrid>
        <w:gridCol w:w="2235"/>
        <w:gridCol w:w="6977"/>
      </w:tblGrid>
      <w:tr w:rsidR="00312F61" w:rsidRPr="003238B6" w:rsidTr="002133F7">
        <w:trPr>
          <w:trHeight w:val="291"/>
          <w:jc w:val="center"/>
        </w:trPr>
        <w:tc>
          <w:tcPr>
            <w:tcW w:w="9212" w:type="dxa"/>
            <w:gridSpan w:val="2"/>
            <w:tcBorders>
              <w:top w:val="single" w:sz="4" w:space="0" w:color="auto"/>
              <w:left w:val="single" w:sz="4" w:space="0" w:color="auto"/>
              <w:bottom w:val="single" w:sz="4" w:space="0" w:color="auto"/>
              <w:right w:val="single" w:sz="4" w:space="0" w:color="auto"/>
            </w:tcBorders>
            <w:vAlign w:val="center"/>
            <w:hideMark/>
          </w:tcPr>
          <w:p w:rsidR="00312F61" w:rsidRPr="003238B6" w:rsidRDefault="00312F61" w:rsidP="00222523">
            <w:pPr>
              <w:pStyle w:val="normalformulaire"/>
              <w:jc w:val="left"/>
              <w:rPr>
                <w:rFonts w:cs="Tahoma"/>
                <w:b/>
                <w:sz w:val="20"/>
                <w:lang w:eastAsia="en-US"/>
              </w:rPr>
            </w:pPr>
            <w:r w:rsidRPr="003238B6">
              <w:rPr>
                <w:rFonts w:cs="Tahoma"/>
                <w:b/>
                <w:sz w:val="20"/>
                <w:lang w:eastAsia="en-US"/>
              </w:rPr>
              <w:t>Objet du marché :</w:t>
            </w:r>
          </w:p>
        </w:tc>
      </w:tr>
      <w:tr w:rsidR="00312F61" w:rsidRPr="003238B6" w:rsidTr="00222523">
        <w:trPr>
          <w:trHeight w:val="397"/>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312F61" w:rsidRPr="003238B6" w:rsidRDefault="00312F61" w:rsidP="00222523">
            <w:pPr>
              <w:pStyle w:val="normalformulaire"/>
              <w:jc w:val="left"/>
              <w:rPr>
                <w:rFonts w:cs="Tahoma"/>
                <w:sz w:val="20"/>
                <w:lang w:eastAsia="en-US"/>
              </w:rPr>
            </w:pPr>
            <w:r w:rsidRPr="003238B6">
              <w:rPr>
                <w:rFonts w:cs="Tahoma"/>
                <w:sz w:val="20"/>
                <w:lang w:eastAsia="en-US"/>
              </w:rPr>
              <w:t xml:space="preserve">Montant du marché </w:t>
            </w:r>
          </w:p>
        </w:tc>
        <w:tc>
          <w:tcPr>
            <w:tcW w:w="6977" w:type="dxa"/>
            <w:tcBorders>
              <w:top w:val="single" w:sz="4" w:space="0" w:color="auto"/>
              <w:left w:val="single" w:sz="4" w:space="0" w:color="auto"/>
              <w:bottom w:val="single" w:sz="4" w:space="0" w:color="auto"/>
              <w:right w:val="single" w:sz="4" w:space="0" w:color="auto"/>
            </w:tcBorders>
            <w:vAlign w:val="center"/>
          </w:tcPr>
          <w:p w:rsidR="00312F61" w:rsidRPr="003238B6" w:rsidRDefault="00312F61" w:rsidP="00222523">
            <w:pPr>
              <w:pStyle w:val="normalformulaire"/>
              <w:jc w:val="left"/>
              <w:rPr>
                <w:rFonts w:cs="Tahoma"/>
                <w:sz w:val="20"/>
                <w:lang w:eastAsia="en-US"/>
              </w:rPr>
            </w:pPr>
            <w:r>
              <w:rPr>
                <w:rFonts w:cs="Tahoma"/>
                <w:sz w:val="20"/>
                <w:lang w:eastAsia="en-US"/>
              </w:rPr>
              <w:t>………………………… €</w:t>
            </w:r>
          </w:p>
        </w:tc>
      </w:tr>
      <w:tr w:rsidR="00312F61" w:rsidRPr="003238B6" w:rsidTr="00222523">
        <w:trPr>
          <w:trHeight w:val="397"/>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312F61" w:rsidRPr="003238B6" w:rsidRDefault="00312F61" w:rsidP="00222523">
            <w:pPr>
              <w:pStyle w:val="normalformulaire"/>
              <w:jc w:val="left"/>
              <w:rPr>
                <w:rFonts w:cs="Tahoma"/>
                <w:sz w:val="20"/>
                <w:lang w:eastAsia="en-US"/>
              </w:rPr>
            </w:pPr>
            <w:r w:rsidRPr="003238B6">
              <w:rPr>
                <w:rFonts w:cs="Tahoma"/>
                <w:sz w:val="20"/>
                <w:lang w:eastAsia="en-US"/>
              </w:rPr>
              <w:t>Date d’estimation du besoin</w:t>
            </w:r>
          </w:p>
        </w:tc>
        <w:tc>
          <w:tcPr>
            <w:tcW w:w="6977" w:type="dxa"/>
            <w:tcBorders>
              <w:top w:val="single" w:sz="4" w:space="0" w:color="auto"/>
              <w:left w:val="single" w:sz="4" w:space="0" w:color="auto"/>
              <w:bottom w:val="single" w:sz="4" w:space="0" w:color="auto"/>
              <w:right w:val="single" w:sz="4" w:space="0" w:color="auto"/>
            </w:tcBorders>
            <w:vAlign w:val="center"/>
          </w:tcPr>
          <w:p w:rsidR="00312F61" w:rsidRPr="003238B6" w:rsidRDefault="00312F61" w:rsidP="00222523">
            <w:pPr>
              <w:pStyle w:val="normalformulaire"/>
              <w:jc w:val="left"/>
              <w:rPr>
                <w:rFonts w:cs="Tahoma"/>
                <w:sz w:val="20"/>
                <w:lang w:eastAsia="en-US"/>
              </w:rPr>
            </w:pPr>
          </w:p>
        </w:tc>
      </w:tr>
      <w:tr w:rsidR="00312F61" w:rsidRPr="003238B6" w:rsidTr="00222523">
        <w:trPr>
          <w:trHeight w:val="397"/>
          <w:jc w:val="center"/>
        </w:trPr>
        <w:tc>
          <w:tcPr>
            <w:tcW w:w="2235" w:type="dxa"/>
            <w:tcBorders>
              <w:top w:val="single" w:sz="4" w:space="0" w:color="auto"/>
              <w:left w:val="single" w:sz="4" w:space="0" w:color="auto"/>
              <w:bottom w:val="single" w:sz="4" w:space="0" w:color="auto"/>
              <w:right w:val="single" w:sz="4" w:space="0" w:color="auto"/>
            </w:tcBorders>
            <w:vAlign w:val="center"/>
            <w:hideMark/>
          </w:tcPr>
          <w:p w:rsidR="00312F61" w:rsidRPr="003238B6" w:rsidRDefault="00312F61" w:rsidP="00222523">
            <w:pPr>
              <w:pStyle w:val="normalformulaire"/>
              <w:jc w:val="left"/>
              <w:rPr>
                <w:rFonts w:cs="Tahoma"/>
                <w:sz w:val="20"/>
                <w:lang w:eastAsia="en-US"/>
              </w:rPr>
            </w:pPr>
            <w:r w:rsidRPr="003238B6">
              <w:rPr>
                <w:rFonts w:cs="Tahoma"/>
                <w:sz w:val="20"/>
                <w:lang w:eastAsia="en-US"/>
              </w:rPr>
              <w:t>Procédure</w:t>
            </w:r>
          </w:p>
        </w:tc>
        <w:tc>
          <w:tcPr>
            <w:tcW w:w="6977" w:type="dxa"/>
            <w:tcBorders>
              <w:top w:val="single" w:sz="4" w:space="0" w:color="auto"/>
              <w:left w:val="single" w:sz="4" w:space="0" w:color="auto"/>
              <w:bottom w:val="single" w:sz="4" w:space="0" w:color="auto"/>
              <w:right w:val="single" w:sz="4" w:space="0" w:color="auto"/>
            </w:tcBorders>
            <w:vAlign w:val="center"/>
            <w:hideMark/>
          </w:tcPr>
          <w:p w:rsidR="00312F61" w:rsidRPr="003238B6" w:rsidRDefault="006C41EC" w:rsidP="00222523">
            <w:pPr>
              <w:pStyle w:val="normalformulaire"/>
              <w:jc w:val="left"/>
              <w:rPr>
                <w:rFonts w:cs="Tahoma"/>
                <w:sz w:val="20"/>
                <w:lang w:eastAsia="en-US"/>
              </w:rPr>
            </w:pPr>
            <w:sdt>
              <w:sdtPr>
                <w:rPr>
                  <w:rFonts w:cs="Tahoma"/>
                  <w:b/>
                  <w:szCs w:val="16"/>
                  <w:lang w:eastAsia="en-US"/>
                </w:rPr>
                <w:id w:val="-1587141656"/>
                <w14:checkbox>
                  <w14:checked w14:val="0"/>
                  <w14:checkedState w14:val="2612" w14:font="MS Gothic"/>
                  <w14:uncheckedState w14:val="2610" w14:font="MS Gothic"/>
                </w14:checkbox>
              </w:sdtPr>
              <w:sdtEndPr/>
              <w:sdtContent>
                <w:r w:rsidR="00312F61" w:rsidRPr="003238B6">
                  <w:rPr>
                    <w:rFonts w:ascii="MS UI Gothic" w:eastAsia="MS UI Gothic" w:hAnsi="MS UI Gothic" w:cs="MS UI Gothic" w:hint="eastAsia"/>
                    <w:b/>
                    <w:szCs w:val="16"/>
                    <w:lang w:eastAsia="en-US"/>
                  </w:rPr>
                  <w:t>☐</w:t>
                </w:r>
              </w:sdtContent>
            </w:sdt>
            <w:r w:rsidR="00312F61" w:rsidRPr="003238B6">
              <w:rPr>
                <w:rFonts w:cs="Tahoma"/>
                <w:sz w:val="20"/>
                <w:szCs w:val="16"/>
                <w:lang w:eastAsia="en-US"/>
              </w:rPr>
              <w:t xml:space="preserve"> Dispense                         </w:t>
            </w:r>
            <w:sdt>
              <w:sdtPr>
                <w:rPr>
                  <w:rFonts w:cs="Tahoma"/>
                  <w:b/>
                  <w:szCs w:val="16"/>
                  <w:lang w:eastAsia="en-US"/>
                </w:rPr>
                <w:id w:val="-667943843"/>
                <w14:checkbox>
                  <w14:checked w14:val="0"/>
                  <w14:checkedState w14:val="2612" w14:font="MS Gothic"/>
                  <w14:uncheckedState w14:val="2610" w14:font="MS Gothic"/>
                </w14:checkbox>
              </w:sdtPr>
              <w:sdtEndPr/>
              <w:sdtContent>
                <w:r w:rsidR="00312F61" w:rsidRPr="003238B6">
                  <w:rPr>
                    <w:rFonts w:ascii="MS UI Gothic" w:eastAsia="MS UI Gothic" w:hAnsi="MS UI Gothic" w:cs="MS UI Gothic" w:hint="eastAsia"/>
                    <w:b/>
                    <w:szCs w:val="16"/>
                    <w:lang w:eastAsia="en-US"/>
                  </w:rPr>
                  <w:t>☐</w:t>
                </w:r>
              </w:sdtContent>
            </w:sdt>
            <w:r w:rsidR="00312F61" w:rsidRPr="003238B6">
              <w:rPr>
                <w:rFonts w:cs="Tahoma"/>
                <w:sz w:val="20"/>
                <w:szCs w:val="16"/>
                <w:lang w:eastAsia="en-US"/>
              </w:rPr>
              <w:t xml:space="preserve"> Adaptée         </w:t>
            </w:r>
            <w:r w:rsidR="00312F61">
              <w:rPr>
                <w:rFonts w:cs="Tahoma"/>
                <w:sz w:val="20"/>
                <w:szCs w:val="16"/>
                <w:lang w:eastAsia="en-US"/>
              </w:rPr>
              <w:t xml:space="preserve">   </w:t>
            </w:r>
            <w:r w:rsidR="00312F61" w:rsidRPr="003238B6">
              <w:rPr>
                <w:rFonts w:cs="Tahoma"/>
                <w:sz w:val="20"/>
                <w:szCs w:val="16"/>
                <w:lang w:eastAsia="en-US"/>
              </w:rPr>
              <w:t xml:space="preserve">                  </w:t>
            </w:r>
            <w:sdt>
              <w:sdtPr>
                <w:rPr>
                  <w:rFonts w:cs="Tahoma"/>
                  <w:b/>
                  <w:szCs w:val="16"/>
                  <w:lang w:eastAsia="en-US"/>
                </w:rPr>
                <w:id w:val="-576047191"/>
                <w14:checkbox>
                  <w14:checked w14:val="0"/>
                  <w14:checkedState w14:val="2612" w14:font="MS Gothic"/>
                  <w14:uncheckedState w14:val="2610" w14:font="MS Gothic"/>
                </w14:checkbox>
              </w:sdtPr>
              <w:sdtEndPr/>
              <w:sdtContent>
                <w:r w:rsidR="00312F61" w:rsidRPr="003238B6">
                  <w:rPr>
                    <w:rFonts w:ascii="MS UI Gothic" w:eastAsia="MS UI Gothic" w:hAnsi="MS UI Gothic" w:cs="MS UI Gothic" w:hint="eastAsia"/>
                    <w:b/>
                    <w:szCs w:val="16"/>
                    <w:lang w:eastAsia="en-US"/>
                  </w:rPr>
                  <w:t>☐</w:t>
                </w:r>
              </w:sdtContent>
            </w:sdt>
            <w:r w:rsidR="00312F61" w:rsidRPr="003238B6">
              <w:rPr>
                <w:rFonts w:cs="Tahoma"/>
                <w:sz w:val="20"/>
                <w:szCs w:val="16"/>
                <w:lang w:eastAsia="en-US"/>
              </w:rPr>
              <w:t xml:space="preserve">  Formalisée</w:t>
            </w:r>
          </w:p>
        </w:tc>
      </w:tr>
      <w:tr w:rsidR="00312F61" w:rsidRPr="003238B6" w:rsidTr="00222523">
        <w:trPr>
          <w:trHeight w:val="397"/>
          <w:jc w:val="center"/>
        </w:trPr>
        <w:tc>
          <w:tcPr>
            <w:tcW w:w="2235" w:type="dxa"/>
            <w:vMerge w:val="restart"/>
            <w:tcBorders>
              <w:top w:val="single" w:sz="4" w:space="0" w:color="auto"/>
              <w:left w:val="single" w:sz="4" w:space="0" w:color="auto"/>
              <w:bottom w:val="single" w:sz="4" w:space="0" w:color="auto"/>
              <w:right w:val="single" w:sz="4" w:space="0" w:color="auto"/>
            </w:tcBorders>
            <w:vAlign w:val="center"/>
            <w:hideMark/>
          </w:tcPr>
          <w:p w:rsidR="00312F61" w:rsidRPr="003238B6" w:rsidRDefault="00312F61" w:rsidP="00222523">
            <w:pPr>
              <w:pStyle w:val="normalformulaire"/>
              <w:jc w:val="left"/>
              <w:rPr>
                <w:rFonts w:cs="Tahoma"/>
                <w:sz w:val="20"/>
                <w:lang w:eastAsia="en-US"/>
              </w:rPr>
            </w:pPr>
            <w:r w:rsidRPr="003238B6">
              <w:rPr>
                <w:rFonts w:cs="Tahoma"/>
                <w:sz w:val="20"/>
                <w:lang w:eastAsia="en-US"/>
              </w:rPr>
              <w:t>Type de marché</w:t>
            </w:r>
          </w:p>
        </w:tc>
        <w:tc>
          <w:tcPr>
            <w:tcW w:w="6977" w:type="dxa"/>
            <w:tcBorders>
              <w:top w:val="single" w:sz="4" w:space="0" w:color="auto"/>
              <w:left w:val="single" w:sz="4" w:space="0" w:color="auto"/>
              <w:bottom w:val="single" w:sz="4" w:space="0" w:color="auto"/>
              <w:right w:val="single" w:sz="4" w:space="0" w:color="auto"/>
            </w:tcBorders>
            <w:vAlign w:val="center"/>
            <w:hideMark/>
          </w:tcPr>
          <w:p w:rsidR="00312F61" w:rsidRPr="003238B6" w:rsidRDefault="006C41EC" w:rsidP="00222523">
            <w:pPr>
              <w:pStyle w:val="normalformulaire"/>
              <w:jc w:val="left"/>
              <w:rPr>
                <w:rFonts w:cs="Tahoma"/>
                <w:sz w:val="20"/>
                <w:lang w:eastAsia="en-US"/>
              </w:rPr>
            </w:pPr>
            <w:sdt>
              <w:sdtPr>
                <w:rPr>
                  <w:rFonts w:cs="Tahoma"/>
                  <w:b/>
                  <w:szCs w:val="16"/>
                  <w:lang w:eastAsia="en-US"/>
                </w:rPr>
                <w:id w:val="-1640027798"/>
                <w14:checkbox>
                  <w14:checked w14:val="0"/>
                  <w14:checkedState w14:val="2612" w14:font="MS Gothic"/>
                  <w14:uncheckedState w14:val="2610" w14:font="MS Gothic"/>
                </w14:checkbox>
              </w:sdtPr>
              <w:sdtEndPr/>
              <w:sdtContent>
                <w:r w:rsidR="00312F61" w:rsidRPr="003238B6">
                  <w:rPr>
                    <w:rFonts w:ascii="MS UI Gothic" w:eastAsia="MS UI Gothic" w:hAnsi="MS UI Gothic" w:cs="MS UI Gothic" w:hint="eastAsia"/>
                    <w:b/>
                    <w:szCs w:val="16"/>
                    <w:lang w:eastAsia="en-US"/>
                  </w:rPr>
                  <w:t>☐</w:t>
                </w:r>
              </w:sdtContent>
            </w:sdt>
            <w:r w:rsidR="00312F61" w:rsidRPr="003238B6">
              <w:rPr>
                <w:rFonts w:cs="Tahoma"/>
                <w:b/>
                <w:bCs/>
                <w:sz w:val="20"/>
                <w:szCs w:val="20"/>
                <w:lang w:eastAsia="en-US"/>
              </w:rPr>
              <w:t xml:space="preserve"> </w:t>
            </w:r>
            <w:r w:rsidR="00312F61" w:rsidRPr="003238B6">
              <w:rPr>
                <w:rFonts w:cs="Tahoma"/>
                <w:sz w:val="20"/>
                <w:szCs w:val="16"/>
                <w:lang w:eastAsia="en-US"/>
              </w:rPr>
              <w:t xml:space="preserve">Travaux                                   </w:t>
            </w:r>
            <w:sdt>
              <w:sdtPr>
                <w:rPr>
                  <w:rFonts w:cs="Tahoma"/>
                  <w:b/>
                  <w:szCs w:val="16"/>
                  <w:lang w:eastAsia="en-US"/>
                </w:rPr>
                <w:id w:val="401184649"/>
                <w14:checkbox>
                  <w14:checked w14:val="0"/>
                  <w14:checkedState w14:val="2612" w14:font="MS Gothic"/>
                  <w14:uncheckedState w14:val="2610" w14:font="MS Gothic"/>
                </w14:checkbox>
              </w:sdtPr>
              <w:sdtEndPr/>
              <w:sdtContent>
                <w:r w:rsidR="00312F61" w:rsidRPr="003238B6">
                  <w:rPr>
                    <w:rFonts w:ascii="MS UI Gothic" w:eastAsia="MS UI Gothic" w:hAnsi="MS UI Gothic" w:cs="MS UI Gothic" w:hint="eastAsia"/>
                    <w:b/>
                    <w:szCs w:val="16"/>
                    <w:lang w:eastAsia="en-US"/>
                  </w:rPr>
                  <w:t>☐</w:t>
                </w:r>
              </w:sdtContent>
            </w:sdt>
            <w:r w:rsidR="00312F61" w:rsidRPr="003238B6">
              <w:rPr>
                <w:rFonts w:cs="Tahoma"/>
                <w:sz w:val="20"/>
                <w:szCs w:val="16"/>
                <w:lang w:eastAsia="en-US"/>
              </w:rPr>
              <w:t xml:space="preserve">  Fournitures ou services</w:t>
            </w:r>
          </w:p>
        </w:tc>
      </w:tr>
      <w:tr w:rsidR="00312F61" w:rsidRPr="003238B6" w:rsidTr="00222523">
        <w:trPr>
          <w:trHeight w:val="11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12F61" w:rsidRPr="003238B6" w:rsidRDefault="00312F61" w:rsidP="00222523">
            <w:pPr>
              <w:rPr>
                <w:rFonts w:ascii="Tahoma" w:eastAsia="Times New Roman" w:hAnsi="Tahoma" w:cs="Tahoma"/>
                <w:kern w:val="3"/>
                <w:szCs w:val="24"/>
              </w:rPr>
            </w:pPr>
          </w:p>
        </w:tc>
        <w:tc>
          <w:tcPr>
            <w:tcW w:w="6977" w:type="dxa"/>
            <w:tcBorders>
              <w:top w:val="single" w:sz="4" w:space="0" w:color="auto"/>
              <w:left w:val="single" w:sz="4" w:space="0" w:color="auto"/>
              <w:bottom w:val="single" w:sz="4" w:space="0" w:color="auto"/>
              <w:right w:val="single" w:sz="4" w:space="0" w:color="auto"/>
            </w:tcBorders>
            <w:vAlign w:val="center"/>
            <w:hideMark/>
          </w:tcPr>
          <w:p w:rsidR="00312F61" w:rsidRPr="003238B6" w:rsidRDefault="006C41EC" w:rsidP="00222523">
            <w:pPr>
              <w:pStyle w:val="TableContents"/>
              <w:rPr>
                <w:rFonts w:ascii="Tahoma" w:hAnsi="Tahoma" w:cs="Tahoma"/>
                <w:sz w:val="20"/>
                <w:szCs w:val="16"/>
                <w:lang w:eastAsia="en-US"/>
              </w:rPr>
            </w:pPr>
            <w:sdt>
              <w:sdtPr>
                <w:rPr>
                  <w:rFonts w:ascii="Tahoma" w:hAnsi="Tahoma" w:cs="Tahoma"/>
                  <w:b/>
                  <w:sz w:val="16"/>
                  <w:szCs w:val="16"/>
                  <w:lang w:eastAsia="en-US"/>
                </w:rPr>
                <w:id w:val="-1183891834"/>
                <w14:checkbox>
                  <w14:checked w14:val="0"/>
                  <w14:checkedState w14:val="2612" w14:font="MS Gothic"/>
                  <w14:uncheckedState w14:val="2610" w14:font="MS Gothic"/>
                </w14:checkbox>
              </w:sdtPr>
              <w:sdtEndPr/>
              <w:sdtContent>
                <w:r w:rsidR="00312F61" w:rsidRPr="003238B6">
                  <w:rPr>
                    <w:rFonts w:ascii="MS UI Gothic" w:eastAsia="MS UI Gothic" w:hAnsi="MS UI Gothic" w:cs="MS UI Gothic" w:hint="eastAsia"/>
                    <w:b/>
                    <w:sz w:val="16"/>
                    <w:szCs w:val="16"/>
                    <w:lang w:eastAsia="en-US"/>
                  </w:rPr>
                  <w:t>☐</w:t>
                </w:r>
              </w:sdtContent>
            </w:sdt>
            <w:r w:rsidR="00312F61" w:rsidRPr="003238B6">
              <w:rPr>
                <w:rFonts w:ascii="Tahoma" w:hAnsi="Tahoma" w:cs="Tahoma"/>
                <w:sz w:val="20"/>
                <w:szCs w:val="16"/>
                <w:lang w:eastAsia="en-US"/>
              </w:rPr>
              <w:t xml:space="preserve"> Accord-cadre</w:t>
            </w:r>
          </w:p>
          <w:p w:rsidR="00312F61" w:rsidRPr="003238B6" w:rsidRDefault="006C41EC" w:rsidP="00222523">
            <w:pPr>
              <w:pStyle w:val="TableContents"/>
              <w:rPr>
                <w:rFonts w:ascii="Tahoma" w:hAnsi="Tahoma" w:cs="Tahoma"/>
                <w:sz w:val="20"/>
                <w:szCs w:val="16"/>
                <w:lang w:eastAsia="en-US"/>
              </w:rPr>
            </w:pPr>
            <w:sdt>
              <w:sdtPr>
                <w:rPr>
                  <w:rFonts w:ascii="Tahoma" w:hAnsi="Tahoma" w:cs="Tahoma"/>
                  <w:b/>
                  <w:sz w:val="16"/>
                  <w:szCs w:val="16"/>
                  <w:lang w:eastAsia="en-US"/>
                </w:rPr>
                <w:id w:val="-393353448"/>
                <w14:checkbox>
                  <w14:checked w14:val="0"/>
                  <w14:checkedState w14:val="2612" w14:font="MS Gothic"/>
                  <w14:uncheckedState w14:val="2610" w14:font="MS Gothic"/>
                </w14:checkbox>
              </w:sdtPr>
              <w:sdtEndPr/>
              <w:sdtContent>
                <w:r w:rsidR="00312F61" w:rsidRPr="003238B6">
                  <w:rPr>
                    <w:rFonts w:ascii="MS UI Gothic" w:eastAsia="MS UI Gothic" w:hAnsi="MS UI Gothic" w:cs="MS UI Gothic" w:hint="eastAsia"/>
                    <w:b/>
                    <w:sz w:val="16"/>
                    <w:szCs w:val="16"/>
                    <w:lang w:eastAsia="en-US"/>
                  </w:rPr>
                  <w:t>☐</w:t>
                </w:r>
              </w:sdtContent>
            </w:sdt>
            <w:r w:rsidR="00312F61" w:rsidRPr="003238B6">
              <w:rPr>
                <w:rFonts w:ascii="Tahoma" w:hAnsi="Tahoma" w:cs="Tahoma"/>
                <w:sz w:val="20"/>
                <w:szCs w:val="16"/>
                <w:lang w:eastAsia="en-US"/>
              </w:rPr>
              <w:t xml:space="preserve"> Marché à bons de commande</w:t>
            </w:r>
          </w:p>
          <w:p w:rsidR="00312F61" w:rsidRPr="003238B6" w:rsidRDefault="006C41EC" w:rsidP="00222523">
            <w:pPr>
              <w:pStyle w:val="TableContents"/>
              <w:rPr>
                <w:rFonts w:ascii="Tahoma" w:hAnsi="Tahoma" w:cs="Tahoma"/>
                <w:sz w:val="20"/>
                <w:szCs w:val="16"/>
                <w:lang w:eastAsia="en-US"/>
              </w:rPr>
            </w:pPr>
            <w:sdt>
              <w:sdtPr>
                <w:rPr>
                  <w:rFonts w:ascii="Tahoma" w:hAnsi="Tahoma" w:cs="Tahoma"/>
                  <w:b/>
                  <w:sz w:val="16"/>
                  <w:szCs w:val="16"/>
                  <w:lang w:eastAsia="en-US"/>
                </w:rPr>
                <w:id w:val="-331064290"/>
                <w14:checkbox>
                  <w14:checked w14:val="0"/>
                  <w14:checkedState w14:val="2612" w14:font="MS Gothic"/>
                  <w14:uncheckedState w14:val="2610" w14:font="MS Gothic"/>
                </w14:checkbox>
              </w:sdtPr>
              <w:sdtEndPr/>
              <w:sdtContent>
                <w:r w:rsidR="00312F61" w:rsidRPr="003238B6">
                  <w:rPr>
                    <w:rFonts w:ascii="MS UI Gothic" w:eastAsia="MS UI Gothic" w:hAnsi="MS UI Gothic" w:cs="MS UI Gothic" w:hint="eastAsia"/>
                    <w:b/>
                    <w:sz w:val="16"/>
                    <w:szCs w:val="16"/>
                    <w:lang w:eastAsia="en-US"/>
                  </w:rPr>
                  <w:t>☐</w:t>
                </w:r>
              </w:sdtContent>
            </w:sdt>
            <w:r w:rsidR="00312F61" w:rsidRPr="003238B6">
              <w:rPr>
                <w:rFonts w:ascii="Tahoma" w:hAnsi="Tahoma" w:cs="Tahoma"/>
                <w:sz w:val="20"/>
                <w:szCs w:val="16"/>
                <w:lang w:eastAsia="en-US"/>
              </w:rPr>
              <w:t xml:space="preserve"> Marché à tranches conditionnelles</w:t>
            </w:r>
          </w:p>
          <w:p w:rsidR="00312F61" w:rsidRPr="003238B6" w:rsidRDefault="006C41EC" w:rsidP="00222523">
            <w:pPr>
              <w:pStyle w:val="normalformulaire"/>
              <w:jc w:val="left"/>
              <w:rPr>
                <w:rFonts w:cs="Tahoma"/>
                <w:sz w:val="20"/>
                <w:lang w:eastAsia="en-US"/>
              </w:rPr>
            </w:pPr>
            <w:sdt>
              <w:sdtPr>
                <w:rPr>
                  <w:rFonts w:cs="Tahoma"/>
                  <w:b/>
                  <w:szCs w:val="16"/>
                  <w:lang w:eastAsia="en-US"/>
                </w:rPr>
                <w:id w:val="968249430"/>
                <w14:checkbox>
                  <w14:checked w14:val="0"/>
                  <w14:checkedState w14:val="2612" w14:font="MS Gothic"/>
                  <w14:uncheckedState w14:val="2610" w14:font="MS Gothic"/>
                </w14:checkbox>
              </w:sdtPr>
              <w:sdtEndPr/>
              <w:sdtContent>
                <w:r w:rsidR="00312F61" w:rsidRPr="003238B6">
                  <w:rPr>
                    <w:rFonts w:ascii="MS UI Gothic" w:eastAsia="MS UI Gothic" w:hAnsi="MS UI Gothic" w:cs="MS UI Gothic" w:hint="eastAsia"/>
                    <w:b/>
                    <w:szCs w:val="16"/>
                    <w:lang w:eastAsia="en-US"/>
                  </w:rPr>
                  <w:t>☐</w:t>
                </w:r>
              </w:sdtContent>
            </w:sdt>
            <w:r w:rsidR="00312F61" w:rsidRPr="003238B6">
              <w:rPr>
                <w:rFonts w:cs="Tahoma"/>
                <w:sz w:val="20"/>
                <w:szCs w:val="16"/>
                <w:lang w:eastAsia="en-US"/>
              </w:rPr>
              <w:t xml:space="preserve"> Autres :</w:t>
            </w:r>
          </w:p>
        </w:tc>
      </w:tr>
      <w:tr w:rsidR="00312F61" w:rsidRPr="003238B6" w:rsidTr="00222523">
        <w:trPr>
          <w:trHeight w:val="1100"/>
          <w:jc w:val="center"/>
        </w:trPr>
        <w:tc>
          <w:tcPr>
            <w:tcW w:w="0" w:type="auto"/>
            <w:tcBorders>
              <w:top w:val="single" w:sz="4" w:space="0" w:color="auto"/>
              <w:left w:val="single" w:sz="4" w:space="0" w:color="auto"/>
              <w:bottom w:val="single" w:sz="4" w:space="0" w:color="auto"/>
              <w:right w:val="single" w:sz="4" w:space="0" w:color="auto"/>
            </w:tcBorders>
            <w:vAlign w:val="center"/>
          </w:tcPr>
          <w:p w:rsidR="00312F61" w:rsidRPr="00B84C53" w:rsidRDefault="00312F61" w:rsidP="00222523">
            <w:pPr>
              <w:pStyle w:val="Default"/>
              <w:rPr>
                <w:sz w:val="22"/>
                <w:szCs w:val="22"/>
              </w:rPr>
            </w:pPr>
            <w:r w:rsidRPr="00B84C53">
              <w:rPr>
                <w:sz w:val="22"/>
                <w:szCs w:val="22"/>
              </w:rPr>
              <w:t>Publicité</w:t>
            </w:r>
          </w:p>
        </w:tc>
        <w:tc>
          <w:tcPr>
            <w:tcW w:w="6977" w:type="dxa"/>
            <w:tcBorders>
              <w:top w:val="single" w:sz="4" w:space="0" w:color="auto"/>
              <w:left w:val="single" w:sz="4" w:space="0" w:color="auto"/>
              <w:bottom w:val="single" w:sz="4" w:space="0" w:color="auto"/>
              <w:right w:val="single" w:sz="4" w:space="0" w:color="auto"/>
            </w:tcBorders>
          </w:tcPr>
          <w:p w:rsidR="00312F61" w:rsidRPr="00B84C53" w:rsidRDefault="00312F61" w:rsidP="00222523">
            <w:pPr>
              <w:pStyle w:val="Default"/>
              <w:rPr>
                <w:sz w:val="22"/>
                <w:szCs w:val="22"/>
              </w:rPr>
            </w:pPr>
            <w:r w:rsidRPr="00B84C53">
              <w:rPr>
                <w:sz w:val="22"/>
                <w:szCs w:val="22"/>
              </w:rPr>
              <w:t>□ Publicité non-obligatoire</w:t>
            </w:r>
          </w:p>
          <w:p w:rsidR="00312F61" w:rsidRPr="00B84C53" w:rsidRDefault="00312F61" w:rsidP="00222523">
            <w:pPr>
              <w:pStyle w:val="Default"/>
              <w:rPr>
                <w:sz w:val="22"/>
                <w:szCs w:val="22"/>
              </w:rPr>
            </w:pPr>
            <w:r w:rsidRPr="00B84C53">
              <w:rPr>
                <w:sz w:val="22"/>
                <w:szCs w:val="22"/>
              </w:rPr>
              <w:t>□ BOAMP</w:t>
            </w:r>
          </w:p>
          <w:p w:rsidR="00312F61" w:rsidRPr="00B84C53" w:rsidRDefault="00312F61" w:rsidP="00222523">
            <w:pPr>
              <w:pStyle w:val="Default"/>
              <w:rPr>
                <w:sz w:val="22"/>
                <w:szCs w:val="22"/>
              </w:rPr>
            </w:pPr>
            <w:r w:rsidRPr="00B84C53">
              <w:rPr>
                <w:sz w:val="22"/>
                <w:szCs w:val="22"/>
              </w:rPr>
              <w:t>□ JAL</w:t>
            </w:r>
          </w:p>
          <w:p w:rsidR="00312F61" w:rsidRPr="00B84C53" w:rsidRDefault="00312F61" w:rsidP="00222523">
            <w:pPr>
              <w:pStyle w:val="Default"/>
              <w:rPr>
                <w:sz w:val="22"/>
                <w:szCs w:val="22"/>
              </w:rPr>
            </w:pPr>
            <w:r w:rsidRPr="00B84C53">
              <w:rPr>
                <w:sz w:val="22"/>
                <w:szCs w:val="22"/>
              </w:rPr>
              <w:t>□ profil acheteur</w:t>
            </w:r>
          </w:p>
          <w:p w:rsidR="00312F61" w:rsidRPr="00B84C53" w:rsidRDefault="00312F61" w:rsidP="00222523">
            <w:pPr>
              <w:pStyle w:val="Default"/>
              <w:rPr>
                <w:sz w:val="22"/>
                <w:szCs w:val="22"/>
              </w:rPr>
            </w:pPr>
            <w:r w:rsidRPr="00B84C53">
              <w:rPr>
                <w:sz w:val="22"/>
                <w:szCs w:val="22"/>
              </w:rPr>
              <w:t>□ JOUE</w:t>
            </w:r>
          </w:p>
          <w:p w:rsidR="00312F61" w:rsidRPr="00B84C53" w:rsidRDefault="00312F61" w:rsidP="00222523">
            <w:pPr>
              <w:pStyle w:val="Default"/>
              <w:rPr>
                <w:sz w:val="22"/>
                <w:szCs w:val="22"/>
              </w:rPr>
            </w:pPr>
            <w:r w:rsidRPr="00B84C53">
              <w:rPr>
                <w:sz w:val="22"/>
                <w:szCs w:val="22"/>
              </w:rPr>
              <w:t>□ Autres</w:t>
            </w:r>
          </w:p>
        </w:tc>
      </w:tr>
    </w:tbl>
    <w:p w:rsidR="00312F61" w:rsidRPr="003238B6" w:rsidRDefault="00312F61" w:rsidP="00B41DD6">
      <w:pPr>
        <w:pStyle w:val="normalformulaire"/>
        <w:jc w:val="left"/>
        <w:rPr>
          <w:rFonts w:cs="Tahoma"/>
          <w:sz w:val="20"/>
        </w:rPr>
      </w:pPr>
    </w:p>
    <w:p w:rsidR="00B41DD6" w:rsidRPr="003238B6" w:rsidRDefault="00B41DD6" w:rsidP="00B41DD6">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ahoma" w:hAnsi="Tahoma" w:cs="Tahoma"/>
          <w:b/>
        </w:rPr>
      </w:pPr>
      <w:r w:rsidRPr="003238B6">
        <w:rPr>
          <w:rFonts w:ascii="Tahoma" w:hAnsi="Tahoma" w:cs="Tahoma"/>
          <w:b/>
        </w:rPr>
        <w:t>Engagements du représentant légal</w:t>
      </w:r>
    </w:p>
    <w:p w:rsidR="00B41DD6" w:rsidRDefault="006C41EC" w:rsidP="003238B6">
      <w:pPr>
        <w:spacing w:line="240" w:lineRule="auto"/>
        <w:jc w:val="both"/>
        <w:rPr>
          <w:rFonts w:ascii="Tahoma" w:hAnsi="Tahoma" w:cs="Tahoma"/>
          <w:b/>
          <w:bCs/>
          <w:sz w:val="20"/>
          <w:szCs w:val="20"/>
        </w:rPr>
      </w:pPr>
      <w:sdt>
        <w:sdtPr>
          <w:rPr>
            <w:rFonts w:ascii="Tahoma" w:hAnsi="Tahoma" w:cs="Tahoma"/>
            <w:b/>
            <w:sz w:val="20"/>
            <w:szCs w:val="20"/>
          </w:rPr>
          <w:id w:val="-1211408737"/>
          <w14:checkbox>
            <w14:checked w14:val="0"/>
            <w14:checkedState w14:val="2612" w14:font="MS Gothic"/>
            <w14:uncheckedState w14:val="2610" w14:font="MS Gothic"/>
          </w14:checkbox>
        </w:sdtPr>
        <w:sdtEndPr/>
        <w:sdtContent>
          <w:r w:rsidR="003238B6">
            <w:rPr>
              <w:rFonts w:ascii="MS Gothic" w:eastAsia="MS Gothic" w:hAnsi="MS Gothic" w:cs="Tahoma" w:hint="eastAsia"/>
              <w:b/>
              <w:sz w:val="20"/>
              <w:szCs w:val="20"/>
            </w:rPr>
            <w:t>☐</w:t>
          </w:r>
        </w:sdtContent>
      </w:sdt>
      <w:r w:rsidR="00B41DD6" w:rsidRPr="003238B6">
        <w:rPr>
          <w:rFonts w:ascii="Tahoma" w:hAnsi="Tahoma" w:cs="Tahoma"/>
          <w:b/>
          <w:bCs/>
          <w:sz w:val="20"/>
          <w:szCs w:val="20"/>
        </w:rPr>
        <w:t xml:space="preserve"> Je suis informé(e) </w:t>
      </w:r>
      <w:r w:rsidR="00B41DD6" w:rsidRPr="003238B6">
        <w:rPr>
          <w:rFonts w:ascii="Tahoma" w:hAnsi="Tahoma" w:cs="Tahoma"/>
          <w:sz w:val="20"/>
          <w:szCs w:val="20"/>
        </w:rPr>
        <w:t xml:space="preserve">que la date de </w:t>
      </w:r>
      <w:r w:rsidR="004E26E1">
        <w:rPr>
          <w:rFonts w:ascii="Tahoma" w:hAnsi="Tahoma" w:cs="Tahoma"/>
          <w:sz w:val="20"/>
          <w:szCs w:val="20"/>
        </w:rPr>
        <w:t xml:space="preserve">notification </w:t>
      </w:r>
      <w:r w:rsidR="00B41DD6" w:rsidRPr="003238B6">
        <w:rPr>
          <w:rFonts w:ascii="Tahoma" w:hAnsi="Tahoma" w:cs="Tahoma"/>
          <w:sz w:val="20"/>
          <w:szCs w:val="20"/>
        </w:rPr>
        <w:t xml:space="preserve">du marché public constitue un commencement d'exécution de l'opération FEADER et qu'à ce titre, </w:t>
      </w:r>
      <w:r w:rsidR="00B41DD6" w:rsidRPr="003238B6">
        <w:rPr>
          <w:rFonts w:ascii="Tahoma" w:hAnsi="Tahoma" w:cs="Tahoma"/>
          <w:b/>
          <w:bCs/>
          <w:sz w:val="20"/>
          <w:szCs w:val="20"/>
        </w:rPr>
        <w:t>la date du commencement du marché public doit être postérieure à la date autorisée pour le commencement de l'opération FEADER,</w:t>
      </w:r>
      <w:r w:rsidR="00B41DD6" w:rsidRPr="003238B6">
        <w:rPr>
          <w:rFonts w:ascii="Tahoma" w:hAnsi="Tahoma" w:cs="Tahoma"/>
          <w:sz w:val="20"/>
          <w:szCs w:val="20"/>
        </w:rPr>
        <w:t xml:space="preserve"> telle que définie dans la décision d'attribution de l'aide FEADER. </w:t>
      </w:r>
      <w:r w:rsidR="00B41DD6" w:rsidRPr="003238B6">
        <w:rPr>
          <w:rFonts w:ascii="Tahoma" w:hAnsi="Tahoma" w:cs="Tahoma"/>
          <w:b/>
          <w:bCs/>
          <w:sz w:val="20"/>
          <w:szCs w:val="20"/>
        </w:rPr>
        <w:t>A défaut, la dépense afférente sera considérée comme inéligible.</w:t>
      </w:r>
      <w:r w:rsidR="003238B6">
        <w:rPr>
          <w:rFonts w:ascii="Tahoma" w:hAnsi="Tahoma" w:cs="Tahoma"/>
          <w:b/>
          <w:bCs/>
          <w:sz w:val="20"/>
          <w:szCs w:val="20"/>
        </w:rPr>
        <w:t xml:space="preserve"> </w:t>
      </w:r>
    </w:p>
    <w:p w:rsidR="003238B6" w:rsidRDefault="006C41EC" w:rsidP="003238B6">
      <w:pPr>
        <w:spacing w:line="240" w:lineRule="auto"/>
        <w:jc w:val="both"/>
        <w:rPr>
          <w:rFonts w:ascii="Tahoma" w:hAnsi="Tahoma" w:cs="Tahoma"/>
          <w:b/>
          <w:bCs/>
          <w:sz w:val="20"/>
          <w:szCs w:val="20"/>
        </w:rPr>
      </w:pPr>
      <w:sdt>
        <w:sdtPr>
          <w:rPr>
            <w:rFonts w:ascii="Tahoma" w:hAnsi="Tahoma" w:cs="Tahoma"/>
            <w:b/>
            <w:sz w:val="20"/>
            <w:szCs w:val="20"/>
          </w:rPr>
          <w:id w:val="-329527679"/>
          <w14:checkbox>
            <w14:checked w14:val="0"/>
            <w14:checkedState w14:val="2612" w14:font="MS Gothic"/>
            <w14:uncheckedState w14:val="2610" w14:font="MS Gothic"/>
          </w14:checkbox>
        </w:sdtPr>
        <w:sdtEndPr/>
        <w:sdtContent>
          <w:r w:rsidR="003238B6">
            <w:rPr>
              <w:rFonts w:ascii="MS Gothic" w:eastAsia="MS Gothic" w:hAnsi="MS Gothic" w:cs="Tahoma" w:hint="eastAsia"/>
              <w:b/>
              <w:sz w:val="20"/>
              <w:szCs w:val="20"/>
            </w:rPr>
            <w:t>☐</w:t>
          </w:r>
        </w:sdtContent>
      </w:sdt>
      <w:r w:rsidR="003238B6">
        <w:rPr>
          <w:rFonts w:ascii="Tahoma" w:hAnsi="Tahoma" w:cs="Tahoma"/>
          <w:b/>
          <w:bCs/>
          <w:sz w:val="20"/>
          <w:szCs w:val="20"/>
        </w:rPr>
        <w:t xml:space="preserve"> Je m’engage à fournir, </w:t>
      </w:r>
      <w:r w:rsidR="003238B6" w:rsidRPr="003238B6">
        <w:rPr>
          <w:rFonts w:ascii="Tahoma" w:hAnsi="Tahoma" w:cs="Tahoma"/>
          <w:bCs/>
          <w:sz w:val="20"/>
          <w:szCs w:val="20"/>
        </w:rPr>
        <w:t>au plus tard,</w:t>
      </w:r>
      <w:r w:rsidR="003238B6">
        <w:rPr>
          <w:rFonts w:ascii="Tahoma" w:hAnsi="Tahoma" w:cs="Tahoma"/>
          <w:bCs/>
          <w:sz w:val="20"/>
          <w:szCs w:val="20"/>
        </w:rPr>
        <w:t xml:space="preserve"> </w:t>
      </w:r>
      <w:r w:rsidR="003238B6" w:rsidRPr="003238B6">
        <w:rPr>
          <w:rFonts w:ascii="Tahoma" w:hAnsi="Tahoma" w:cs="Tahoma"/>
          <w:bCs/>
          <w:sz w:val="20"/>
          <w:szCs w:val="20"/>
        </w:rPr>
        <w:t>lors de la demande de paiement, l’</w:t>
      </w:r>
      <w:r w:rsidR="003238B6">
        <w:rPr>
          <w:rFonts w:ascii="Tahoma" w:hAnsi="Tahoma" w:cs="Tahoma"/>
          <w:bCs/>
          <w:sz w:val="20"/>
          <w:szCs w:val="20"/>
        </w:rPr>
        <w:t xml:space="preserve">ensemble des pièces </w:t>
      </w:r>
      <w:r w:rsidR="003238B6" w:rsidRPr="003238B6">
        <w:rPr>
          <w:rFonts w:ascii="Tahoma" w:hAnsi="Tahoma" w:cs="Tahoma"/>
          <w:bCs/>
          <w:sz w:val="20"/>
          <w:szCs w:val="20"/>
        </w:rPr>
        <w:t>justifiant le respect des règles</w:t>
      </w:r>
      <w:r w:rsidR="000B6163">
        <w:rPr>
          <w:rFonts w:ascii="Tahoma" w:hAnsi="Tahoma" w:cs="Tahoma"/>
          <w:bCs/>
          <w:sz w:val="20"/>
          <w:szCs w:val="20"/>
        </w:rPr>
        <w:t xml:space="preserve"> de la commande publique (se reporter au tableau ci-dessous).</w:t>
      </w:r>
    </w:p>
    <w:p w:rsidR="00B41DD6" w:rsidRDefault="006C41EC" w:rsidP="003238B6">
      <w:pPr>
        <w:pStyle w:val="Standard"/>
        <w:jc w:val="both"/>
        <w:rPr>
          <w:rFonts w:ascii="Tahoma" w:hAnsi="Tahoma" w:cs="Tahoma"/>
          <w:sz w:val="20"/>
          <w:szCs w:val="20"/>
        </w:rPr>
      </w:pPr>
      <w:sdt>
        <w:sdtPr>
          <w:rPr>
            <w:rFonts w:ascii="Tahoma" w:hAnsi="Tahoma" w:cs="Tahoma"/>
            <w:b/>
            <w:sz w:val="20"/>
            <w:szCs w:val="20"/>
          </w:rPr>
          <w:id w:val="-506830130"/>
          <w14:checkbox>
            <w14:checked w14:val="0"/>
            <w14:checkedState w14:val="2612" w14:font="MS Gothic"/>
            <w14:uncheckedState w14:val="2610" w14:font="MS Gothic"/>
          </w14:checkbox>
        </w:sdtPr>
        <w:sdtEndPr/>
        <w:sdtContent>
          <w:r w:rsidR="00B41DD6" w:rsidRPr="003238B6">
            <w:rPr>
              <w:rFonts w:ascii="MS UI Gothic" w:eastAsia="MS UI Gothic" w:hAnsi="MS UI Gothic" w:cs="MS UI Gothic" w:hint="eastAsia"/>
              <w:b/>
              <w:sz w:val="20"/>
              <w:szCs w:val="20"/>
            </w:rPr>
            <w:t>☐</w:t>
          </w:r>
        </w:sdtContent>
      </w:sdt>
      <w:r w:rsidR="00B41DD6" w:rsidRPr="003238B6">
        <w:rPr>
          <w:rFonts w:ascii="Tahoma" w:hAnsi="Tahoma" w:cs="Tahoma"/>
          <w:b/>
          <w:bCs/>
          <w:sz w:val="20"/>
          <w:szCs w:val="20"/>
        </w:rPr>
        <w:t xml:space="preserve"> Je certifie sur l'honneur que la structure dont je suis le représentant légal n'est pas soumise aux règles de la commande publique pour l'opération identifiée ci-dessus pour laquelle une aide FEADER a été sollicitée </w:t>
      </w:r>
      <w:r w:rsidR="00B41DD6" w:rsidRPr="003238B6">
        <w:rPr>
          <w:rFonts w:ascii="Tahoma" w:hAnsi="Tahoma" w:cs="Tahoma"/>
          <w:sz w:val="20"/>
          <w:szCs w:val="20"/>
        </w:rPr>
        <w:t>et ce pour le motif suivant</w:t>
      </w:r>
      <w:r w:rsidR="003238B6">
        <w:rPr>
          <w:rFonts w:ascii="Tahoma" w:hAnsi="Tahoma" w:cs="Tahoma"/>
          <w:sz w:val="20"/>
          <w:szCs w:val="20"/>
        </w:rPr>
        <w:t> :</w:t>
      </w:r>
      <w:r w:rsidR="003238B6" w:rsidRPr="003238B6">
        <w:rPr>
          <w:rFonts w:asciiTheme="minorHAnsi" w:hAnsiTheme="minorHAnsi"/>
          <w:sz w:val="20"/>
          <w:szCs w:val="20"/>
        </w:rPr>
        <w:t xml:space="preserve"> </w:t>
      </w:r>
      <w:r w:rsidR="003238B6">
        <w:rPr>
          <w:rFonts w:asciiTheme="minorHAnsi" w:hAnsiTheme="minorHAnsi"/>
          <w:sz w:val="20"/>
          <w:szCs w:val="20"/>
        </w:rPr>
        <w:t>______________________________________________________________</w:t>
      </w:r>
    </w:p>
    <w:p w:rsidR="003238B6" w:rsidRPr="003238B6" w:rsidRDefault="003238B6" w:rsidP="00B41DD6">
      <w:pPr>
        <w:pStyle w:val="Standard"/>
        <w:rPr>
          <w:rFonts w:ascii="Tahoma" w:hAnsi="Tahoma" w:cs="Tahoma"/>
          <w:sz w:val="16"/>
        </w:rPr>
      </w:pPr>
    </w:p>
    <w:tbl>
      <w:tblPr>
        <w:tblStyle w:val="Grilledutableau"/>
        <w:tblW w:w="0" w:type="auto"/>
        <w:tblInd w:w="108" w:type="dxa"/>
        <w:tblLook w:val="04A0" w:firstRow="1" w:lastRow="0" w:firstColumn="1" w:lastColumn="0" w:noHBand="0" w:noVBand="1"/>
      </w:tblPr>
      <w:tblGrid>
        <w:gridCol w:w="5224"/>
        <w:gridCol w:w="5266"/>
      </w:tblGrid>
      <w:tr w:rsidR="00B41DD6" w:rsidRPr="003238B6" w:rsidTr="000B6163">
        <w:tc>
          <w:tcPr>
            <w:tcW w:w="5224" w:type="dxa"/>
          </w:tcPr>
          <w:p w:rsidR="00B41DD6" w:rsidRPr="003238B6" w:rsidRDefault="00B41DD6" w:rsidP="000B6163">
            <w:pPr>
              <w:pStyle w:val="titreformulaire"/>
              <w:spacing w:before="120" w:after="120"/>
              <w:jc w:val="left"/>
              <w:rPr>
                <w:rFonts w:cs="Tahoma"/>
                <w:b w:val="0"/>
                <w:color w:val="auto"/>
                <w:sz w:val="16"/>
                <w:szCs w:val="16"/>
              </w:rPr>
            </w:pPr>
            <w:r w:rsidRPr="003238B6">
              <w:rPr>
                <w:rFonts w:cs="Tahoma"/>
                <w:b w:val="0"/>
                <w:color w:val="auto"/>
                <w:sz w:val="16"/>
                <w:szCs w:val="16"/>
              </w:rPr>
              <w:t xml:space="preserve">Fait à : </w:t>
            </w:r>
          </w:p>
        </w:tc>
        <w:tc>
          <w:tcPr>
            <w:tcW w:w="5266" w:type="dxa"/>
          </w:tcPr>
          <w:p w:rsidR="00B41DD6" w:rsidRPr="003238B6" w:rsidRDefault="00B41DD6" w:rsidP="00B41DD6">
            <w:pPr>
              <w:pStyle w:val="titreformulaire"/>
              <w:spacing w:before="120" w:after="120"/>
              <w:jc w:val="left"/>
              <w:rPr>
                <w:rFonts w:cs="Tahoma"/>
                <w:b w:val="0"/>
                <w:color w:val="auto"/>
                <w:sz w:val="16"/>
                <w:szCs w:val="16"/>
              </w:rPr>
            </w:pPr>
            <w:r w:rsidRPr="003238B6">
              <w:rPr>
                <w:rFonts w:cs="Tahoma"/>
                <w:color w:val="auto"/>
                <w:sz w:val="16"/>
              </w:rPr>
              <w:t xml:space="preserve">Certifié exact et sincère, le (date) : </w:t>
            </w:r>
          </w:p>
        </w:tc>
      </w:tr>
      <w:tr w:rsidR="00B41DD6" w:rsidRPr="003238B6" w:rsidTr="000B6163">
        <w:tc>
          <w:tcPr>
            <w:tcW w:w="5224" w:type="dxa"/>
          </w:tcPr>
          <w:p w:rsidR="00B41DD6" w:rsidRPr="003238B6" w:rsidRDefault="00B41DD6" w:rsidP="000B6163">
            <w:pPr>
              <w:pStyle w:val="NormalWeb"/>
              <w:spacing w:before="120" w:beforeAutospacing="0" w:after="0"/>
              <w:jc w:val="center"/>
              <w:rPr>
                <w:rFonts w:ascii="Tahoma" w:hAnsi="Tahoma" w:cs="Tahoma"/>
                <w:sz w:val="16"/>
                <w:szCs w:val="16"/>
              </w:rPr>
            </w:pPr>
            <w:r w:rsidRPr="003238B6">
              <w:rPr>
                <w:rFonts w:ascii="Tahoma" w:hAnsi="Tahoma" w:cs="Tahoma"/>
                <w:sz w:val="16"/>
                <w:szCs w:val="16"/>
              </w:rPr>
              <w:t>NOM, Prénom, qualité et signature du représentant légal de la structure (</w:t>
            </w:r>
            <w:r w:rsidRPr="003238B6">
              <w:rPr>
                <w:rFonts w:ascii="Tahoma" w:hAnsi="Tahoma" w:cs="Tahoma"/>
                <w:i/>
                <w:iCs/>
                <w:sz w:val="16"/>
                <w:szCs w:val="16"/>
              </w:rPr>
              <w:t>visé en page 1</w:t>
            </w:r>
            <w:r w:rsidRPr="003238B6">
              <w:rPr>
                <w:rFonts w:ascii="Tahoma" w:hAnsi="Tahoma" w:cs="Tahoma"/>
                <w:sz w:val="16"/>
                <w:szCs w:val="16"/>
              </w:rPr>
              <w:t>) :</w:t>
            </w:r>
          </w:p>
          <w:p w:rsidR="000E7EB5" w:rsidRPr="003238B6" w:rsidRDefault="000E7EB5" w:rsidP="000B6163">
            <w:pPr>
              <w:pStyle w:val="NormalWeb"/>
              <w:spacing w:before="120" w:beforeAutospacing="0" w:after="120" w:line="480" w:lineRule="auto"/>
              <w:jc w:val="center"/>
              <w:rPr>
                <w:rFonts w:ascii="Tahoma" w:hAnsi="Tahoma" w:cs="Tahoma"/>
              </w:rPr>
            </w:pPr>
          </w:p>
        </w:tc>
        <w:tc>
          <w:tcPr>
            <w:tcW w:w="5266" w:type="dxa"/>
          </w:tcPr>
          <w:p w:rsidR="00B41DD6" w:rsidRPr="003238B6" w:rsidRDefault="00B41DD6" w:rsidP="000B6163">
            <w:pPr>
              <w:pStyle w:val="titreformulaire"/>
              <w:spacing w:before="120" w:after="120" w:line="480" w:lineRule="auto"/>
              <w:jc w:val="center"/>
              <w:rPr>
                <w:rFonts w:cs="Tahoma"/>
                <w:b w:val="0"/>
                <w:color w:val="auto"/>
                <w:sz w:val="16"/>
                <w:szCs w:val="16"/>
              </w:rPr>
            </w:pPr>
            <w:r w:rsidRPr="003238B6">
              <w:rPr>
                <w:rFonts w:cs="Tahoma"/>
                <w:b w:val="0"/>
                <w:color w:val="auto"/>
                <w:sz w:val="16"/>
                <w:szCs w:val="16"/>
              </w:rPr>
              <w:t xml:space="preserve">Cachet du demandeur : </w:t>
            </w:r>
          </w:p>
        </w:tc>
      </w:tr>
    </w:tbl>
    <w:p w:rsidR="000B6163" w:rsidRDefault="000B6163" w:rsidP="003A6E9D">
      <w:pPr>
        <w:pStyle w:val="normalformulaire"/>
        <w:jc w:val="left"/>
        <w:rPr>
          <w:rFonts w:asciiTheme="minorHAnsi" w:hAnsiTheme="minorHAnsi"/>
          <w:sz w:val="18"/>
        </w:rPr>
      </w:pPr>
    </w:p>
    <w:p w:rsidR="003A6E9D" w:rsidRDefault="003A6E9D" w:rsidP="003A6E9D">
      <w:pPr>
        <w:pStyle w:val="normalformulaire"/>
        <w:pBdr>
          <w:top w:val="single" w:sz="4" w:space="1" w:color="auto"/>
          <w:left w:val="single" w:sz="4" w:space="4" w:color="auto"/>
          <w:bottom w:val="single" w:sz="4" w:space="1" w:color="auto"/>
          <w:right w:val="single" w:sz="4" w:space="0" w:color="auto"/>
        </w:pBdr>
        <w:shd w:val="clear" w:color="auto" w:fill="D9D9D9" w:themeFill="background1" w:themeFillShade="D9"/>
        <w:jc w:val="left"/>
        <w:rPr>
          <w:rFonts w:asciiTheme="minorHAnsi" w:hAnsiTheme="minorHAnsi"/>
          <w:i/>
          <w:sz w:val="22"/>
        </w:rPr>
      </w:pPr>
      <w:r>
        <w:rPr>
          <w:rFonts w:asciiTheme="minorHAnsi" w:hAnsiTheme="minorHAnsi"/>
          <w:b/>
          <w:sz w:val="22"/>
        </w:rPr>
        <w:t xml:space="preserve">Pièces justificatives </w:t>
      </w:r>
    </w:p>
    <w:p w:rsidR="003A6E9D" w:rsidRDefault="003A6E9D" w:rsidP="003A6E9D">
      <w:pPr>
        <w:pStyle w:val="normalformulaire"/>
        <w:jc w:val="left"/>
        <w:rPr>
          <w:rFonts w:asciiTheme="minorHAnsi" w:hAnsiTheme="minorHAnsi"/>
          <w:sz w:val="18"/>
        </w:rPr>
      </w:pPr>
    </w:p>
    <w:p w:rsidR="000E7EB5" w:rsidRDefault="000E7EB5" w:rsidP="003A6E9D">
      <w:pPr>
        <w:pStyle w:val="normalformulaire"/>
        <w:jc w:val="left"/>
        <w:rPr>
          <w:rFonts w:asciiTheme="minorHAnsi" w:hAnsiTheme="minorHAnsi"/>
          <w:sz w:val="18"/>
        </w:rPr>
      </w:pPr>
    </w:p>
    <w:p w:rsidR="000E7EB5" w:rsidRDefault="000E7EB5" w:rsidP="003A6E9D">
      <w:pPr>
        <w:pStyle w:val="normalformulaire"/>
        <w:jc w:val="left"/>
        <w:rPr>
          <w:rFonts w:asciiTheme="minorHAnsi" w:hAnsiTheme="minorHAnsi"/>
          <w:sz w:val="18"/>
        </w:rPr>
      </w:pPr>
    </w:p>
    <w:p w:rsidR="000B6163" w:rsidRDefault="000B6163" w:rsidP="003A6E9D">
      <w:pPr>
        <w:pStyle w:val="normalformulaire"/>
        <w:jc w:val="left"/>
        <w:rPr>
          <w:rFonts w:asciiTheme="minorHAnsi" w:hAnsiTheme="minorHAnsi"/>
          <w:sz w:val="18"/>
        </w:rPr>
      </w:pPr>
    </w:p>
    <w:p w:rsidR="000B6163" w:rsidRDefault="000B6163" w:rsidP="003A6E9D">
      <w:pPr>
        <w:pStyle w:val="normalformulaire"/>
        <w:jc w:val="left"/>
        <w:rPr>
          <w:rFonts w:asciiTheme="minorHAnsi" w:hAnsiTheme="minorHAnsi"/>
          <w:sz w:val="18"/>
        </w:rPr>
      </w:pPr>
    </w:p>
    <w:tbl>
      <w:tblPr>
        <w:tblStyle w:val="Grilledutableau"/>
        <w:tblW w:w="0" w:type="auto"/>
        <w:tblLook w:val="04A0" w:firstRow="1" w:lastRow="0" w:firstColumn="1" w:lastColumn="0" w:noHBand="0" w:noVBand="1"/>
      </w:tblPr>
      <w:tblGrid>
        <w:gridCol w:w="1241"/>
        <w:gridCol w:w="3184"/>
        <w:gridCol w:w="2661"/>
        <w:gridCol w:w="3512"/>
      </w:tblGrid>
      <w:tr w:rsidR="003A6E9D" w:rsidTr="003A6E9D">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A6E9D" w:rsidRPr="000B6163" w:rsidRDefault="003A6E9D">
            <w:pPr>
              <w:pStyle w:val="normalformulaire"/>
              <w:jc w:val="center"/>
              <w:rPr>
                <w:rFonts w:asciiTheme="minorHAnsi" w:hAnsiTheme="minorHAnsi"/>
                <w:i/>
                <w:sz w:val="20"/>
                <w:lang w:eastAsia="en-US"/>
              </w:rPr>
            </w:pPr>
            <w:r w:rsidRPr="000B6163">
              <w:rPr>
                <w:rFonts w:asciiTheme="minorHAnsi" w:hAnsiTheme="minorHAnsi"/>
                <w:i/>
                <w:sz w:val="20"/>
                <w:lang w:eastAsia="en-US"/>
              </w:rPr>
              <w:t>Type de procédure</w:t>
            </w:r>
          </w:p>
        </w:tc>
        <w:tc>
          <w:tcPr>
            <w:tcW w:w="31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A6E9D" w:rsidRPr="000B6163" w:rsidRDefault="003A6E9D">
            <w:pPr>
              <w:pStyle w:val="normalformulaire"/>
              <w:jc w:val="center"/>
              <w:rPr>
                <w:rFonts w:asciiTheme="minorHAnsi" w:hAnsiTheme="minorHAnsi"/>
                <w:b/>
                <w:smallCaps/>
                <w:sz w:val="20"/>
                <w:lang w:eastAsia="en-US"/>
              </w:rPr>
            </w:pPr>
            <w:r w:rsidRPr="000B6163">
              <w:rPr>
                <w:rFonts w:asciiTheme="minorHAnsi" w:hAnsiTheme="minorHAnsi"/>
                <w:b/>
                <w:smallCaps/>
                <w:sz w:val="20"/>
                <w:lang w:eastAsia="en-US"/>
              </w:rPr>
              <w:t>Dispense</w:t>
            </w:r>
          </w:p>
        </w:tc>
        <w:tc>
          <w:tcPr>
            <w:tcW w:w="26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A6E9D" w:rsidRPr="000B6163" w:rsidRDefault="003A6E9D">
            <w:pPr>
              <w:pStyle w:val="normalformulaire"/>
              <w:jc w:val="center"/>
              <w:rPr>
                <w:rFonts w:asciiTheme="minorHAnsi" w:hAnsiTheme="minorHAnsi"/>
                <w:b/>
                <w:smallCaps/>
                <w:sz w:val="20"/>
                <w:lang w:eastAsia="en-US"/>
              </w:rPr>
            </w:pPr>
            <w:r w:rsidRPr="000B6163">
              <w:rPr>
                <w:rFonts w:asciiTheme="minorHAnsi" w:hAnsiTheme="minorHAnsi"/>
                <w:b/>
                <w:smallCaps/>
                <w:sz w:val="20"/>
                <w:lang w:eastAsia="en-US"/>
              </w:rPr>
              <w:t>Adaptée</w:t>
            </w:r>
          </w:p>
        </w:tc>
        <w:tc>
          <w:tcPr>
            <w:tcW w:w="3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A6E9D" w:rsidRPr="000B6163" w:rsidRDefault="003A6E9D">
            <w:pPr>
              <w:pStyle w:val="normalformulaire"/>
              <w:jc w:val="center"/>
              <w:rPr>
                <w:rFonts w:asciiTheme="minorHAnsi" w:hAnsiTheme="minorHAnsi"/>
                <w:b/>
                <w:smallCaps/>
                <w:sz w:val="20"/>
                <w:lang w:eastAsia="en-US"/>
              </w:rPr>
            </w:pPr>
            <w:r w:rsidRPr="000B6163">
              <w:rPr>
                <w:rFonts w:asciiTheme="minorHAnsi" w:hAnsiTheme="minorHAnsi"/>
                <w:b/>
                <w:smallCaps/>
                <w:sz w:val="20"/>
                <w:lang w:eastAsia="en-US"/>
              </w:rPr>
              <w:t>Formalisée</w:t>
            </w:r>
          </w:p>
        </w:tc>
      </w:tr>
      <w:tr w:rsidR="003A6E9D" w:rsidTr="003A6E9D">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A6E9D" w:rsidRDefault="003A6E9D">
            <w:pPr>
              <w:pStyle w:val="normalformulaire"/>
              <w:jc w:val="center"/>
              <w:rPr>
                <w:rFonts w:asciiTheme="minorHAnsi" w:hAnsiTheme="minorHAnsi"/>
                <w:b/>
                <w:sz w:val="20"/>
                <w:lang w:eastAsia="en-US"/>
              </w:rPr>
            </w:pPr>
            <w:r>
              <w:rPr>
                <w:rFonts w:asciiTheme="minorHAnsi" w:hAnsiTheme="minorHAnsi"/>
                <w:b/>
                <w:sz w:val="20"/>
                <w:lang w:eastAsia="en-US"/>
              </w:rPr>
              <w:t>1-Mise en concurrence</w:t>
            </w:r>
          </w:p>
        </w:tc>
        <w:tc>
          <w:tcPr>
            <w:tcW w:w="3184" w:type="dxa"/>
            <w:tcBorders>
              <w:top w:val="single" w:sz="4" w:space="0" w:color="auto"/>
              <w:left w:val="single" w:sz="4" w:space="0" w:color="auto"/>
              <w:bottom w:val="single" w:sz="4" w:space="0" w:color="auto"/>
              <w:right w:val="single" w:sz="4" w:space="0" w:color="auto"/>
            </w:tcBorders>
          </w:tcPr>
          <w:p w:rsidR="003A6E9D" w:rsidRDefault="006C41EC">
            <w:pPr>
              <w:pStyle w:val="normalformulaire"/>
              <w:jc w:val="left"/>
              <w:rPr>
                <w:rFonts w:asciiTheme="minorHAnsi" w:hAnsiTheme="minorHAnsi"/>
                <w:sz w:val="20"/>
                <w:lang w:eastAsia="en-US"/>
              </w:rPr>
            </w:pPr>
            <w:sdt>
              <w:sdtPr>
                <w:rPr>
                  <w:rFonts w:ascii="Arial Narrow" w:hAnsi="Arial Narrow" w:cs="Tahoma"/>
                  <w:b/>
                  <w:sz w:val="20"/>
                  <w:szCs w:val="16"/>
                  <w:lang w:eastAsia="en-US"/>
                </w:rPr>
                <w:id w:val="5408884"/>
                <w14:checkbox>
                  <w14:checked w14:val="0"/>
                  <w14:checkedState w14:val="2612" w14:font="MS Gothic"/>
                  <w14:uncheckedState w14:val="2610" w14:font="MS Gothic"/>
                </w14:checkbox>
              </w:sdtPr>
              <w:sdtEndPr/>
              <w:sdtContent>
                <w:r w:rsidR="003A6E9D">
                  <w:rPr>
                    <w:rFonts w:ascii="MS Gothic" w:eastAsia="MS Gothic" w:hAnsi="MS Gothic" w:cs="Tahoma" w:hint="eastAsia"/>
                    <w:b/>
                    <w:sz w:val="20"/>
                    <w:szCs w:val="16"/>
                    <w:lang w:eastAsia="en-US"/>
                  </w:rPr>
                  <w:t>☐</w:t>
                </w:r>
              </w:sdtContent>
            </w:sdt>
            <w:r w:rsidR="003A6E9D">
              <w:rPr>
                <w:rFonts w:asciiTheme="minorHAnsi" w:hAnsiTheme="minorHAnsi"/>
                <w:sz w:val="20"/>
                <w:lang w:eastAsia="en-US"/>
              </w:rPr>
              <w:t xml:space="preserve"> 2 ou 3 devis (ou lettres de consultation si celles-ci sont restées sans réponse), extraits de catalogue, de site internet…</w:t>
            </w:r>
          </w:p>
          <w:p w:rsidR="003A6E9D" w:rsidRDefault="003A6E9D">
            <w:pPr>
              <w:pStyle w:val="normalformulaire"/>
              <w:jc w:val="left"/>
              <w:rPr>
                <w:rFonts w:asciiTheme="minorHAnsi" w:hAnsiTheme="minorHAnsi"/>
                <w:sz w:val="20"/>
                <w:lang w:eastAsia="en-US"/>
              </w:rPr>
            </w:pPr>
          </w:p>
          <w:p w:rsidR="003A6E9D" w:rsidRDefault="003A6E9D">
            <w:pPr>
              <w:pStyle w:val="normalformulaire"/>
              <w:jc w:val="left"/>
              <w:rPr>
                <w:rFonts w:asciiTheme="minorHAnsi" w:hAnsiTheme="minorHAnsi"/>
                <w:sz w:val="20"/>
                <w:lang w:eastAsia="en-US"/>
              </w:rPr>
            </w:pPr>
          </w:p>
          <w:p w:rsidR="003A6E9D" w:rsidRDefault="006C41EC">
            <w:pPr>
              <w:pStyle w:val="normalformulaire"/>
              <w:jc w:val="left"/>
              <w:rPr>
                <w:rFonts w:asciiTheme="minorHAnsi" w:hAnsiTheme="minorHAnsi"/>
                <w:sz w:val="20"/>
                <w:lang w:eastAsia="en-US"/>
              </w:rPr>
            </w:pPr>
            <w:sdt>
              <w:sdtPr>
                <w:rPr>
                  <w:rFonts w:ascii="Arial Narrow" w:hAnsi="Arial Narrow" w:cs="Tahoma"/>
                  <w:b/>
                  <w:sz w:val="20"/>
                  <w:szCs w:val="16"/>
                  <w:lang w:eastAsia="en-US"/>
                </w:rPr>
                <w:id w:val="2107371103"/>
                <w14:checkbox>
                  <w14:checked w14:val="0"/>
                  <w14:checkedState w14:val="2612" w14:font="MS Gothic"/>
                  <w14:uncheckedState w14:val="2610" w14:font="MS Gothic"/>
                </w14:checkbox>
              </w:sdtPr>
              <w:sdtEndPr/>
              <w:sdtContent>
                <w:r w:rsidR="003A6E9D">
                  <w:rPr>
                    <w:rFonts w:ascii="MS Gothic" w:eastAsia="MS Gothic" w:hAnsi="MS Gothic" w:cs="Tahoma" w:hint="eastAsia"/>
                    <w:b/>
                    <w:sz w:val="20"/>
                    <w:szCs w:val="16"/>
                    <w:lang w:eastAsia="en-US"/>
                  </w:rPr>
                  <w:t>☐</w:t>
                </w:r>
              </w:sdtContent>
            </w:sdt>
            <w:r w:rsidR="003A6E9D">
              <w:rPr>
                <w:rFonts w:asciiTheme="minorHAnsi" w:hAnsiTheme="minorHAnsi"/>
                <w:sz w:val="20"/>
                <w:lang w:eastAsia="en-US"/>
              </w:rPr>
              <w:t xml:space="preserve"> Le cas échéant, justification de l’impossibilité de mise en concurrence</w:t>
            </w:r>
          </w:p>
          <w:p w:rsidR="003A6E9D" w:rsidRDefault="003A6E9D">
            <w:pPr>
              <w:pStyle w:val="normalformulaire"/>
              <w:jc w:val="left"/>
              <w:rPr>
                <w:rFonts w:asciiTheme="minorHAnsi" w:hAnsiTheme="minorHAnsi"/>
                <w:sz w:val="20"/>
                <w:lang w:eastAsia="en-US"/>
              </w:rPr>
            </w:pPr>
          </w:p>
          <w:p w:rsidR="003A6E9D" w:rsidRDefault="006C41EC">
            <w:pPr>
              <w:pStyle w:val="normalformulaire"/>
              <w:jc w:val="left"/>
              <w:rPr>
                <w:rFonts w:asciiTheme="minorHAnsi" w:hAnsiTheme="minorHAnsi"/>
                <w:sz w:val="20"/>
                <w:lang w:eastAsia="en-US"/>
              </w:rPr>
            </w:pPr>
            <w:sdt>
              <w:sdtPr>
                <w:rPr>
                  <w:rFonts w:ascii="Arial Narrow" w:hAnsi="Arial Narrow" w:cs="Tahoma"/>
                  <w:b/>
                  <w:sz w:val="20"/>
                  <w:szCs w:val="16"/>
                  <w:lang w:eastAsia="en-US"/>
                </w:rPr>
                <w:id w:val="171465184"/>
                <w14:checkbox>
                  <w14:checked w14:val="0"/>
                  <w14:checkedState w14:val="2612" w14:font="MS Gothic"/>
                  <w14:uncheckedState w14:val="2610" w14:font="MS Gothic"/>
                </w14:checkbox>
              </w:sdtPr>
              <w:sdtEndPr/>
              <w:sdtContent>
                <w:r w:rsidR="003A6E9D">
                  <w:rPr>
                    <w:rFonts w:ascii="MS Gothic" w:eastAsia="MS Gothic" w:hAnsi="MS Gothic" w:cs="Tahoma" w:hint="eastAsia"/>
                    <w:b/>
                    <w:sz w:val="20"/>
                    <w:szCs w:val="16"/>
                    <w:lang w:eastAsia="en-US"/>
                  </w:rPr>
                  <w:t>☐</w:t>
                </w:r>
              </w:sdtContent>
            </w:sdt>
            <w:r w:rsidR="003A6E9D">
              <w:rPr>
                <w:rFonts w:asciiTheme="minorHAnsi" w:hAnsiTheme="minorHAnsi"/>
                <w:sz w:val="20"/>
                <w:lang w:eastAsia="en-US"/>
              </w:rPr>
              <w:t xml:space="preserve"> Le cas échéant, analyse des candidatures et résultat</w:t>
            </w:r>
          </w:p>
          <w:p w:rsidR="003A6E9D" w:rsidRDefault="003A6E9D">
            <w:pPr>
              <w:pStyle w:val="normalformulaire"/>
              <w:jc w:val="left"/>
              <w:rPr>
                <w:rFonts w:asciiTheme="minorHAnsi" w:hAnsiTheme="minorHAnsi"/>
                <w:sz w:val="20"/>
                <w:lang w:eastAsia="en-US"/>
              </w:rPr>
            </w:pPr>
          </w:p>
          <w:p w:rsidR="003A6E9D" w:rsidRDefault="003A6E9D">
            <w:pPr>
              <w:pStyle w:val="normalformulaire"/>
              <w:jc w:val="left"/>
              <w:rPr>
                <w:rFonts w:asciiTheme="minorHAnsi" w:hAnsiTheme="minorHAnsi"/>
                <w:sz w:val="20"/>
                <w:lang w:eastAsia="en-US"/>
              </w:rPr>
            </w:pPr>
          </w:p>
        </w:tc>
        <w:tc>
          <w:tcPr>
            <w:tcW w:w="2661" w:type="dxa"/>
            <w:tcBorders>
              <w:top w:val="single" w:sz="4" w:space="0" w:color="auto"/>
              <w:left w:val="single" w:sz="4" w:space="0" w:color="auto"/>
              <w:bottom w:val="single" w:sz="4" w:space="0" w:color="auto"/>
              <w:right w:val="single" w:sz="4" w:space="0" w:color="auto"/>
            </w:tcBorders>
          </w:tcPr>
          <w:p w:rsidR="003A6E9D" w:rsidRDefault="006C41EC">
            <w:pPr>
              <w:pStyle w:val="normalformulaire"/>
              <w:jc w:val="left"/>
              <w:rPr>
                <w:rFonts w:ascii="Arial Narrow" w:hAnsi="Arial Narrow" w:cs="Tahoma"/>
                <w:b/>
                <w:sz w:val="20"/>
                <w:szCs w:val="16"/>
                <w:lang w:eastAsia="en-US"/>
              </w:rPr>
            </w:pPr>
            <w:sdt>
              <w:sdtPr>
                <w:rPr>
                  <w:rFonts w:ascii="Arial Narrow" w:hAnsi="Arial Narrow" w:cs="Tahoma"/>
                  <w:b/>
                  <w:sz w:val="20"/>
                  <w:szCs w:val="16"/>
                  <w:lang w:eastAsia="en-US"/>
                </w:rPr>
                <w:id w:val="1866173199"/>
                <w14:checkbox>
                  <w14:checked w14:val="0"/>
                  <w14:checkedState w14:val="2612" w14:font="MS Gothic"/>
                  <w14:uncheckedState w14:val="2610" w14:font="MS Gothic"/>
                </w14:checkbox>
              </w:sdtPr>
              <w:sdtEndPr/>
              <w:sdtContent>
                <w:r w:rsidR="003A6E9D">
                  <w:rPr>
                    <w:rFonts w:ascii="MS Gothic" w:eastAsia="MS Gothic" w:hAnsi="MS Gothic" w:cs="Tahoma" w:hint="eastAsia"/>
                    <w:b/>
                    <w:sz w:val="20"/>
                    <w:szCs w:val="16"/>
                    <w:lang w:eastAsia="en-US"/>
                  </w:rPr>
                  <w:t>☐</w:t>
                </w:r>
              </w:sdtContent>
            </w:sdt>
            <w:r w:rsidR="003A6E9D">
              <w:rPr>
                <w:rFonts w:asciiTheme="minorHAnsi" w:hAnsiTheme="minorHAnsi"/>
                <w:sz w:val="20"/>
                <w:lang w:eastAsia="en-US"/>
              </w:rPr>
              <w:t xml:space="preserve"> Avis d’appel public à la concurrence</w:t>
            </w:r>
          </w:p>
          <w:p w:rsidR="003A6E9D" w:rsidRDefault="003A6E9D">
            <w:pPr>
              <w:pStyle w:val="normalformulaire"/>
              <w:jc w:val="left"/>
              <w:rPr>
                <w:rFonts w:ascii="Arial Narrow" w:hAnsi="Arial Narrow" w:cs="Tahoma"/>
                <w:b/>
                <w:sz w:val="20"/>
                <w:szCs w:val="16"/>
                <w:lang w:eastAsia="en-US"/>
              </w:rPr>
            </w:pPr>
          </w:p>
          <w:p w:rsidR="003A6E9D" w:rsidRDefault="006C41EC">
            <w:pPr>
              <w:pStyle w:val="normalformulaire"/>
              <w:jc w:val="left"/>
              <w:rPr>
                <w:rFonts w:asciiTheme="minorHAnsi" w:hAnsiTheme="minorHAnsi"/>
                <w:sz w:val="20"/>
                <w:lang w:eastAsia="en-US"/>
              </w:rPr>
            </w:pPr>
            <w:sdt>
              <w:sdtPr>
                <w:rPr>
                  <w:rFonts w:ascii="Arial Narrow" w:hAnsi="Arial Narrow" w:cs="Tahoma"/>
                  <w:b/>
                  <w:sz w:val="20"/>
                  <w:szCs w:val="16"/>
                  <w:lang w:eastAsia="en-US"/>
                </w:rPr>
                <w:id w:val="-1706936541"/>
                <w14:checkbox>
                  <w14:checked w14:val="0"/>
                  <w14:checkedState w14:val="2612" w14:font="MS Gothic"/>
                  <w14:uncheckedState w14:val="2610" w14:font="MS Gothic"/>
                </w14:checkbox>
              </w:sdtPr>
              <w:sdtEndPr/>
              <w:sdtContent>
                <w:r w:rsidR="003A6E9D">
                  <w:rPr>
                    <w:rFonts w:ascii="MS Gothic" w:eastAsia="MS Gothic" w:hAnsi="MS Gothic" w:cs="Tahoma" w:hint="eastAsia"/>
                    <w:b/>
                    <w:sz w:val="20"/>
                    <w:szCs w:val="16"/>
                    <w:lang w:eastAsia="en-US"/>
                  </w:rPr>
                  <w:t>☐</w:t>
                </w:r>
              </w:sdtContent>
            </w:sdt>
            <w:r w:rsidR="003A6E9D">
              <w:rPr>
                <w:rFonts w:asciiTheme="minorHAnsi" w:hAnsiTheme="minorHAnsi"/>
                <w:sz w:val="20"/>
                <w:lang w:eastAsia="en-US"/>
              </w:rPr>
              <w:t xml:space="preserve"> 2 ou 3 devis ou lettres de consultation si celles-ci sont restées sans réponse</w:t>
            </w:r>
          </w:p>
          <w:p w:rsidR="003A6E9D" w:rsidRDefault="003A6E9D">
            <w:pPr>
              <w:pStyle w:val="normalformulaire"/>
              <w:jc w:val="left"/>
              <w:rPr>
                <w:rFonts w:asciiTheme="minorHAnsi" w:hAnsiTheme="minorHAnsi"/>
                <w:sz w:val="20"/>
                <w:lang w:eastAsia="en-US"/>
              </w:rPr>
            </w:pPr>
          </w:p>
          <w:p w:rsidR="003A6E9D" w:rsidRDefault="006C41EC">
            <w:pPr>
              <w:pStyle w:val="normalformulaire"/>
              <w:jc w:val="left"/>
              <w:rPr>
                <w:rFonts w:asciiTheme="minorHAnsi" w:hAnsiTheme="minorHAnsi"/>
                <w:sz w:val="20"/>
                <w:lang w:eastAsia="en-US"/>
              </w:rPr>
            </w:pPr>
            <w:sdt>
              <w:sdtPr>
                <w:rPr>
                  <w:rFonts w:ascii="Arial Narrow" w:hAnsi="Arial Narrow" w:cs="Tahoma"/>
                  <w:b/>
                  <w:sz w:val="20"/>
                  <w:szCs w:val="16"/>
                  <w:lang w:eastAsia="en-US"/>
                </w:rPr>
                <w:id w:val="-2081206836"/>
                <w14:checkbox>
                  <w14:checked w14:val="0"/>
                  <w14:checkedState w14:val="2612" w14:font="MS Gothic"/>
                  <w14:uncheckedState w14:val="2610" w14:font="MS Gothic"/>
                </w14:checkbox>
              </w:sdtPr>
              <w:sdtEndPr/>
              <w:sdtContent>
                <w:r w:rsidR="003A6E9D">
                  <w:rPr>
                    <w:rFonts w:ascii="MS Gothic" w:eastAsia="MS Gothic" w:hAnsi="MS Gothic" w:cs="Tahoma" w:hint="eastAsia"/>
                    <w:b/>
                    <w:sz w:val="20"/>
                    <w:szCs w:val="16"/>
                    <w:lang w:eastAsia="en-US"/>
                  </w:rPr>
                  <w:t>☐</w:t>
                </w:r>
              </w:sdtContent>
            </w:sdt>
            <w:r w:rsidR="003A6E9D">
              <w:rPr>
                <w:rFonts w:asciiTheme="minorHAnsi" w:hAnsiTheme="minorHAnsi"/>
                <w:sz w:val="20"/>
                <w:lang w:eastAsia="en-US"/>
              </w:rPr>
              <w:t xml:space="preserve"> Le cas échéant, analyse des candidatures et résultat</w:t>
            </w:r>
          </w:p>
          <w:p w:rsidR="003A6E9D" w:rsidRDefault="003A6E9D">
            <w:pPr>
              <w:pStyle w:val="normalformulaire"/>
              <w:jc w:val="left"/>
              <w:rPr>
                <w:rFonts w:asciiTheme="minorHAnsi" w:hAnsiTheme="minorHAnsi"/>
                <w:sz w:val="20"/>
                <w:lang w:eastAsia="en-US"/>
              </w:rPr>
            </w:pPr>
          </w:p>
        </w:tc>
        <w:tc>
          <w:tcPr>
            <w:tcW w:w="3512" w:type="dxa"/>
            <w:tcBorders>
              <w:top w:val="single" w:sz="4" w:space="0" w:color="auto"/>
              <w:left w:val="single" w:sz="4" w:space="0" w:color="auto"/>
              <w:bottom w:val="single" w:sz="4" w:space="0" w:color="auto"/>
              <w:right w:val="single" w:sz="4" w:space="0" w:color="auto"/>
            </w:tcBorders>
          </w:tcPr>
          <w:p w:rsidR="003A6E9D" w:rsidRDefault="006C41EC">
            <w:pPr>
              <w:snapToGrid w:val="0"/>
              <w:spacing w:before="120"/>
              <w:rPr>
                <w:rFonts w:ascii="Calibri" w:eastAsia="Times New Roman" w:hAnsi="Calibri" w:cs="Arial"/>
                <w:sz w:val="20"/>
              </w:rPr>
            </w:pPr>
            <w:sdt>
              <w:sdtPr>
                <w:rPr>
                  <w:rFonts w:ascii="Arial Narrow" w:hAnsi="Arial Narrow" w:cs="Tahoma"/>
                  <w:b/>
                  <w:sz w:val="20"/>
                  <w:szCs w:val="16"/>
                </w:rPr>
                <w:id w:val="-514148486"/>
                <w14:checkbox>
                  <w14:checked w14:val="0"/>
                  <w14:checkedState w14:val="2612" w14:font="MS Gothic"/>
                  <w14:uncheckedState w14:val="2610" w14:font="MS Gothic"/>
                </w14:checkbox>
              </w:sdtPr>
              <w:sdtEndPr/>
              <w:sdtContent>
                <w:r w:rsidR="003A6E9D">
                  <w:rPr>
                    <w:rFonts w:ascii="MS Gothic" w:eastAsia="MS Gothic" w:hAnsi="MS Gothic" w:cs="Tahoma" w:hint="eastAsia"/>
                    <w:b/>
                    <w:sz w:val="20"/>
                    <w:szCs w:val="16"/>
                  </w:rPr>
                  <w:t>☐</w:t>
                </w:r>
              </w:sdtContent>
            </w:sdt>
            <w:r w:rsidR="003A6E9D">
              <w:rPr>
                <w:rFonts w:ascii="Calibri" w:hAnsi="Calibri" w:cs="Arial"/>
                <w:sz w:val="20"/>
              </w:rPr>
              <w:t xml:space="preserve"> Avis d’appel public à concurrence</w:t>
            </w:r>
          </w:p>
          <w:p w:rsidR="003A6E9D" w:rsidRDefault="006C41EC">
            <w:pPr>
              <w:spacing w:before="120"/>
              <w:rPr>
                <w:rFonts w:ascii="Calibri" w:hAnsi="Calibri" w:cs="Arial"/>
                <w:sz w:val="20"/>
              </w:rPr>
            </w:pPr>
            <w:sdt>
              <w:sdtPr>
                <w:rPr>
                  <w:rFonts w:ascii="Arial Narrow" w:hAnsi="Arial Narrow" w:cs="Tahoma"/>
                  <w:b/>
                  <w:sz w:val="20"/>
                  <w:szCs w:val="16"/>
                </w:rPr>
                <w:id w:val="358931269"/>
                <w14:checkbox>
                  <w14:checked w14:val="0"/>
                  <w14:checkedState w14:val="2612" w14:font="MS Gothic"/>
                  <w14:uncheckedState w14:val="2610" w14:font="MS Gothic"/>
                </w14:checkbox>
              </w:sdtPr>
              <w:sdtEndPr/>
              <w:sdtContent>
                <w:r w:rsidR="003A6E9D">
                  <w:rPr>
                    <w:rFonts w:ascii="MS Gothic" w:eastAsia="MS Gothic" w:hAnsi="MS Gothic" w:cs="Tahoma" w:hint="eastAsia"/>
                    <w:b/>
                    <w:sz w:val="20"/>
                    <w:szCs w:val="16"/>
                  </w:rPr>
                  <w:t>☐</w:t>
                </w:r>
              </w:sdtContent>
            </w:sdt>
            <w:r w:rsidR="003A6E9D">
              <w:rPr>
                <w:rFonts w:ascii="Calibri" w:hAnsi="Calibri" w:cs="Arial"/>
                <w:bCs/>
                <w:sz w:val="20"/>
              </w:rPr>
              <w:t xml:space="preserve"> P</w:t>
            </w:r>
            <w:r w:rsidR="003A6E9D">
              <w:rPr>
                <w:rFonts w:ascii="Calibri" w:hAnsi="Calibri" w:cs="Arial"/>
                <w:sz w:val="20"/>
              </w:rPr>
              <w:t xml:space="preserve">rocès-verbaux de la commission d’appel d’offres ou de la commission des marchés </w:t>
            </w:r>
          </w:p>
          <w:p w:rsidR="003A6E9D" w:rsidRDefault="006C41EC">
            <w:pPr>
              <w:spacing w:before="120"/>
              <w:rPr>
                <w:rFonts w:ascii="Calibri" w:hAnsi="Calibri" w:cs="Arial"/>
                <w:sz w:val="20"/>
              </w:rPr>
            </w:pPr>
            <w:sdt>
              <w:sdtPr>
                <w:rPr>
                  <w:rFonts w:ascii="Arial Narrow" w:hAnsi="Arial Narrow" w:cs="Tahoma"/>
                  <w:b/>
                  <w:sz w:val="20"/>
                  <w:szCs w:val="16"/>
                </w:rPr>
                <w:id w:val="-547455338"/>
                <w14:checkbox>
                  <w14:checked w14:val="0"/>
                  <w14:checkedState w14:val="2612" w14:font="MS Gothic"/>
                  <w14:uncheckedState w14:val="2610" w14:font="MS Gothic"/>
                </w14:checkbox>
              </w:sdtPr>
              <w:sdtEndPr/>
              <w:sdtContent>
                <w:r w:rsidR="003A6E9D">
                  <w:rPr>
                    <w:rFonts w:ascii="MS Gothic" w:eastAsia="MS Gothic" w:hAnsi="MS Gothic" w:cs="Tahoma" w:hint="eastAsia"/>
                    <w:b/>
                    <w:sz w:val="20"/>
                    <w:szCs w:val="16"/>
                  </w:rPr>
                  <w:t>☐</w:t>
                </w:r>
              </w:sdtContent>
            </w:sdt>
            <w:r w:rsidR="003A6E9D">
              <w:rPr>
                <w:rFonts w:ascii="Calibri" w:hAnsi="Calibri" w:cs="Arial"/>
                <w:sz w:val="20"/>
              </w:rPr>
              <w:t xml:space="preserve"> Le cas échéant, procès-verbaux ou  avis motivé du jury de concours  </w:t>
            </w:r>
          </w:p>
          <w:p w:rsidR="003A6E9D" w:rsidRDefault="006C41EC">
            <w:pPr>
              <w:spacing w:before="120"/>
              <w:rPr>
                <w:rFonts w:ascii="Calibri" w:hAnsi="Calibri" w:cs="Arial"/>
                <w:sz w:val="20"/>
              </w:rPr>
            </w:pPr>
            <w:sdt>
              <w:sdtPr>
                <w:rPr>
                  <w:rFonts w:ascii="Arial Narrow" w:hAnsi="Arial Narrow" w:cs="Tahoma"/>
                  <w:b/>
                  <w:sz w:val="20"/>
                  <w:szCs w:val="16"/>
                </w:rPr>
                <w:id w:val="-1957163753"/>
                <w14:checkbox>
                  <w14:checked w14:val="0"/>
                  <w14:checkedState w14:val="2612" w14:font="MS Gothic"/>
                  <w14:uncheckedState w14:val="2610" w14:font="MS Gothic"/>
                </w14:checkbox>
              </w:sdtPr>
              <w:sdtEndPr/>
              <w:sdtContent>
                <w:r w:rsidR="003A6E9D">
                  <w:rPr>
                    <w:rFonts w:ascii="MS Gothic" w:eastAsia="MS Gothic" w:hAnsi="MS Gothic" w:cs="Tahoma" w:hint="eastAsia"/>
                    <w:b/>
                    <w:sz w:val="20"/>
                    <w:szCs w:val="16"/>
                  </w:rPr>
                  <w:t>☐</w:t>
                </w:r>
              </w:sdtContent>
            </w:sdt>
            <w:r w:rsidR="003A6E9D">
              <w:rPr>
                <w:rFonts w:ascii="Calibri" w:hAnsi="Calibri" w:cs="Arial"/>
                <w:bCs/>
                <w:sz w:val="20"/>
              </w:rPr>
              <w:t xml:space="preserve"> L</w:t>
            </w:r>
            <w:r w:rsidR="003A6E9D">
              <w:rPr>
                <w:rFonts w:ascii="Calibri" w:hAnsi="Calibri" w:cs="Arial"/>
                <w:sz w:val="20"/>
              </w:rPr>
              <w:t>e cas échéant, lettre de consultation (appel d’offre restreint ou procédure négociée)</w:t>
            </w:r>
          </w:p>
          <w:p w:rsidR="003A6E9D" w:rsidRDefault="003A6E9D">
            <w:pPr>
              <w:spacing w:before="120"/>
              <w:rPr>
                <w:rFonts w:eastAsia="Times New Roman" w:cs="Times New Roman"/>
                <w:sz w:val="20"/>
                <w:szCs w:val="20"/>
              </w:rPr>
            </w:pPr>
          </w:p>
        </w:tc>
      </w:tr>
      <w:tr w:rsidR="003A6E9D" w:rsidTr="003A6E9D">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A6E9D" w:rsidRDefault="003A6E9D">
            <w:pPr>
              <w:pStyle w:val="normalformulaire"/>
              <w:jc w:val="center"/>
              <w:rPr>
                <w:rFonts w:asciiTheme="minorHAnsi" w:hAnsiTheme="minorHAnsi"/>
                <w:b/>
                <w:sz w:val="20"/>
                <w:lang w:eastAsia="en-US"/>
              </w:rPr>
            </w:pPr>
            <w:r>
              <w:rPr>
                <w:rFonts w:asciiTheme="minorHAnsi" w:hAnsiTheme="minorHAnsi"/>
                <w:b/>
                <w:sz w:val="20"/>
                <w:lang w:eastAsia="en-US"/>
              </w:rPr>
              <w:t>2-Publicité</w:t>
            </w:r>
          </w:p>
        </w:tc>
        <w:tc>
          <w:tcPr>
            <w:tcW w:w="3184" w:type="dxa"/>
            <w:tcBorders>
              <w:top w:val="single" w:sz="4" w:space="0" w:color="auto"/>
              <w:left w:val="single" w:sz="4" w:space="0" w:color="auto"/>
              <w:bottom w:val="single" w:sz="4" w:space="0" w:color="auto"/>
              <w:right w:val="single" w:sz="4" w:space="0" w:color="auto"/>
            </w:tcBorders>
            <w:hideMark/>
          </w:tcPr>
          <w:p w:rsidR="003A6E9D" w:rsidRDefault="003A6E9D">
            <w:pPr>
              <w:pStyle w:val="normalformulaire"/>
              <w:jc w:val="left"/>
              <w:rPr>
                <w:rFonts w:asciiTheme="minorHAnsi" w:hAnsiTheme="minorHAnsi"/>
                <w:i/>
                <w:sz w:val="20"/>
                <w:lang w:eastAsia="en-US"/>
              </w:rPr>
            </w:pPr>
            <w:r>
              <w:rPr>
                <w:rFonts w:asciiTheme="minorHAnsi" w:hAnsiTheme="minorHAnsi"/>
                <w:i/>
                <w:sz w:val="20"/>
                <w:lang w:eastAsia="en-US"/>
              </w:rPr>
              <w:t>Selon les règles fixées dans la procédure interne des achats</w:t>
            </w:r>
          </w:p>
        </w:tc>
        <w:tc>
          <w:tcPr>
            <w:tcW w:w="2661" w:type="dxa"/>
            <w:tcBorders>
              <w:top w:val="single" w:sz="4" w:space="0" w:color="auto"/>
              <w:left w:val="single" w:sz="4" w:space="0" w:color="auto"/>
              <w:bottom w:val="single" w:sz="4" w:space="0" w:color="auto"/>
              <w:right w:val="single" w:sz="4" w:space="0" w:color="auto"/>
            </w:tcBorders>
            <w:hideMark/>
          </w:tcPr>
          <w:p w:rsidR="003A6E9D" w:rsidRDefault="006C41EC">
            <w:pPr>
              <w:pStyle w:val="normalformulaire"/>
              <w:jc w:val="left"/>
              <w:rPr>
                <w:rFonts w:asciiTheme="minorHAnsi" w:hAnsiTheme="minorHAnsi"/>
                <w:sz w:val="20"/>
                <w:lang w:eastAsia="en-US"/>
              </w:rPr>
            </w:pPr>
            <w:sdt>
              <w:sdtPr>
                <w:rPr>
                  <w:rFonts w:ascii="Arial Narrow" w:hAnsi="Arial Narrow" w:cs="Tahoma"/>
                  <w:b/>
                  <w:sz w:val="20"/>
                  <w:szCs w:val="16"/>
                  <w:lang w:eastAsia="en-US"/>
                </w:rPr>
                <w:id w:val="-222840997"/>
                <w14:checkbox>
                  <w14:checked w14:val="0"/>
                  <w14:checkedState w14:val="2612" w14:font="MS Gothic"/>
                  <w14:uncheckedState w14:val="2610" w14:font="MS Gothic"/>
                </w14:checkbox>
              </w:sdtPr>
              <w:sdtEndPr/>
              <w:sdtContent>
                <w:r w:rsidR="003A6E9D">
                  <w:rPr>
                    <w:rFonts w:ascii="MS Gothic" w:eastAsia="MS Gothic" w:hAnsi="MS Gothic" w:cs="Tahoma" w:hint="eastAsia"/>
                    <w:b/>
                    <w:sz w:val="20"/>
                    <w:szCs w:val="16"/>
                    <w:lang w:eastAsia="en-US"/>
                  </w:rPr>
                  <w:t>☐</w:t>
                </w:r>
              </w:sdtContent>
            </w:sdt>
            <w:r w:rsidR="003A6E9D">
              <w:rPr>
                <w:rFonts w:asciiTheme="minorHAnsi" w:hAnsiTheme="minorHAnsi"/>
                <w:sz w:val="20"/>
                <w:lang w:eastAsia="en-US"/>
              </w:rPr>
              <w:t xml:space="preserve"> Preuve de la publication au BOAMP</w:t>
            </w:r>
          </w:p>
          <w:p w:rsidR="003A6E9D" w:rsidRDefault="006C41EC">
            <w:pPr>
              <w:pStyle w:val="normalformulaire"/>
              <w:jc w:val="left"/>
              <w:rPr>
                <w:rFonts w:asciiTheme="minorHAnsi" w:hAnsiTheme="minorHAnsi"/>
                <w:sz w:val="20"/>
                <w:lang w:eastAsia="en-US"/>
              </w:rPr>
            </w:pPr>
            <w:sdt>
              <w:sdtPr>
                <w:rPr>
                  <w:rFonts w:ascii="Arial Narrow" w:hAnsi="Arial Narrow" w:cs="Tahoma"/>
                  <w:b/>
                  <w:sz w:val="20"/>
                  <w:szCs w:val="16"/>
                  <w:lang w:eastAsia="en-US"/>
                </w:rPr>
                <w:id w:val="2060980299"/>
                <w14:checkbox>
                  <w14:checked w14:val="0"/>
                  <w14:checkedState w14:val="2612" w14:font="MS Gothic"/>
                  <w14:uncheckedState w14:val="2610" w14:font="MS Gothic"/>
                </w14:checkbox>
              </w:sdtPr>
              <w:sdtEndPr/>
              <w:sdtContent>
                <w:r w:rsidR="003A6E9D">
                  <w:rPr>
                    <w:rFonts w:ascii="MS Gothic" w:eastAsia="MS Gothic" w:hAnsi="MS Gothic" w:cs="Tahoma" w:hint="eastAsia"/>
                    <w:b/>
                    <w:sz w:val="20"/>
                    <w:szCs w:val="16"/>
                    <w:lang w:eastAsia="en-US"/>
                  </w:rPr>
                  <w:t>☐</w:t>
                </w:r>
              </w:sdtContent>
            </w:sdt>
            <w:r w:rsidR="003A6E9D">
              <w:rPr>
                <w:rFonts w:asciiTheme="minorHAnsi" w:hAnsiTheme="minorHAnsi"/>
                <w:sz w:val="20"/>
                <w:lang w:eastAsia="en-US"/>
              </w:rPr>
              <w:t xml:space="preserve"> Preuve de la publication au JAL</w:t>
            </w:r>
          </w:p>
          <w:p w:rsidR="003A6E9D" w:rsidRDefault="006C41EC">
            <w:pPr>
              <w:pStyle w:val="normalformulaire"/>
              <w:jc w:val="left"/>
              <w:rPr>
                <w:rFonts w:asciiTheme="minorHAnsi" w:hAnsiTheme="minorHAnsi"/>
                <w:sz w:val="20"/>
                <w:lang w:eastAsia="en-US"/>
              </w:rPr>
            </w:pPr>
            <w:sdt>
              <w:sdtPr>
                <w:rPr>
                  <w:rFonts w:ascii="Arial Narrow" w:hAnsi="Arial Narrow" w:cs="Tahoma"/>
                  <w:b/>
                  <w:sz w:val="20"/>
                  <w:szCs w:val="16"/>
                  <w:lang w:eastAsia="en-US"/>
                </w:rPr>
                <w:id w:val="1655645416"/>
                <w14:checkbox>
                  <w14:checked w14:val="0"/>
                  <w14:checkedState w14:val="2612" w14:font="MS Gothic"/>
                  <w14:uncheckedState w14:val="2610" w14:font="MS Gothic"/>
                </w14:checkbox>
              </w:sdtPr>
              <w:sdtEndPr/>
              <w:sdtContent>
                <w:r w:rsidR="003A6E9D">
                  <w:rPr>
                    <w:rFonts w:ascii="MS Gothic" w:eastAsia="MS Gothic" w:hAnsi="MS Gothic" w:cs="Tahoma" w:hint="eastAsia"/>
                    <w:b/>
                    <w:sz w:val="20"/>
                    <w:szCs w:val="16"/>
                    <w:lang w:eastAsia="en-US"/>
                  </w:rPr>
                  <w:t>☐</w:t>
                </w:r>
              </w:sdtContent>
            </w:sdt>
            <w:r w:rsidR="003A6E9D">
              <w:rPr>
                <w:rFonts w:asciiTheme="minorHAnsi" w:hAnsiTheme="minorHAnsi"/>
                <w:sz w:val="20"/>
                <w:lang w:eastAsia="en-US"/>
              </w:rPr>
              <w:t xml:space="preserve"> Preuve de la publication sur le profil d’acheteur</w:t>
            </w:r>
          </w:p>
        </w:tc>
        <w:tc>
          <w:tcPr>
            <w:tcW w:w="3512" w:type="dxa"/>
            <w:tcBorders>
              <w:top w:val="single" w:sz="4" w:space="0" w:color="auto"/>
              <w:left w:val="single" w:sz="4" w:space="0" w:color="auto"/>
              <w:bottom w:val="single" w:sz="4" w:space="0" w:color="auto"/>
              <w:right w:val="single" w:sz="4" w:space="0" w:color="auto"/>
            </w:tcBorders>
            <w:hideMark/>
          </w:tcPr>
          <w:p w:rsidR="003A6E9D" w:rsidRDefault="006C41EC">
            <w:pPr>
              <w:pStyle w:val="normalformulaire"/>
              <w:jc w:val="left"/>
              <w:rPr>
                <w:rFonts w:asciiTheme="minorHAnsi" w:hAnsiTheme="minorHAnsi"/>
                <w:sz w:val="20"/>
                <w:lang w:eastAsia="en-US"/>
              </w:rPr>
            </w:pPr>
            <w:sdt>
              <w:sdtPr>
                <w:rPr>
                  <w:rFonts w:ascii="Arial Narrow" w:hAnsi="Arial Narrow" w:cs="Tahoma"/>
                  <w:b/>
                  <w:sz w:val="20"/>
                  <w:szCs w:val="16"/>
                  <w:lang w:eastAsia="en-US"/>
                </w:rPr>
                <w:id w:val="605631185"/>
                <w14:checkbox>
                  <w14:checked w14:val="0"/>
                  <w14:checkedState w14:val="2612" w14:font="MS Gothic"/>
                  <w14:uncheckedState w14:val="2610" w14:font="MS Gothic"/>
                </w14:checkbox>
              </w:sdtPr>
              <w:sdtEndPr/>
              <w:sdtContent>
                <w:r w:rsidR="003A6E9D">
                  <w:rPr>
                    <w:rFonts w:ascii="MS Gothic" w:eastAsia="MS Gothic" w:hAnsi="MS Gothic" w:cs="Tahoma" w:hint="eastAsia"/>
                    <w:b/>
                    <w:sz w:val="20"/>
                    <w:szCs w:val="16"/>
                    <w:lang w:eastAsia="en-US"/>
                  </w:rPr>
                  <w:t>☐</w:t>
                </w:r>
              </w:sdtContent>
            </w:sdt>
            <w:r w:rsidR="003A6E9D">
              <w:rPr>
                <w:rFonts w:asciiTheme="minorHAnsi" w:hAnsiTheme="minorHAnsi"/>
                <w:sz w:val="20"/>
                <w:lang w:eastAsia="en-US"/>
              </w:rPr>
              <w:t xml:space="preserve"> Preuve de la publication au BOAMP</w:t>
            </w:r>
          </w:p>
          <w:p w:rsidR="003A6E9D" w:rsidRDefault="006C41EC">
            <w:pPr>
              <w:pStyle w:val="normalformulaire"/>
              <w:jc w:val="left"/>
              <w:rPr>
                <w:rFonts w:asciiTheme="minorHAnsi" w:hAnsiTheme="minorHAnsi"/>
                <w:sz w:val="20"/>
                <w:lang w:eastAsia="en-US"/>
              </w:rPr>
            </w:pPr>
            <w:sdt>
              <w:sdtPr>
                <w:rPr>
                  <w:rFonts w:ascii="Arial Narrow" w:hAnsi="Arial Narrow" w:cs="Tahoma"/>
                  <w:b/>
                  <w:sz w:val="20"/>
                  <w:szCs w:val="16"/>
                  <w:lang w:eastAsia="en-US"/>
                </w:rPr>
                <w:id w:val="-957645532"/>
                <w14:checkbox>
                  <w14:checked w14:val="0"/>
                  <w14:checkedState w14:val="2612" w14:font="MS Gothic"/>
                  <w14:uncheckedState w14:val="2610" w14:font="MS Gothic"/>
                </w14:checkbox>
              </w:sdtPr>
              <w:sdtEndPr/>
              <w:sdtContent>
                <w:r w:rsidR="003A6E9D">
                  <w:rPr>
                    <w:rFonts w:ascii="MS Gothic" w:eastAsia="MS Gothic" w:hAnsi="MS Gothic" w:cs="Tahoma" w:hint="eastAsia"/>
                    <w:b/>
                    <w:sz w:val="20"/>
                    <w:szCs w:val="16"/>
                    <w:lang w:eastAsia="en-US"/>
                  </w:rPr>
                  <w:t>☐</w:t>
                </w:r>
              </w:sdtContent>
            </w:sdt>
            <w:r w:rsidR="003A6E9D">
              <w:rPr>
                <w:rFonts w:asciiTheme="minorHAnsi" w:hAnsiTheme="minorHAnsi"/>
                <w:sz w:val="20"/>
                <w:lang w:eastAsia="en-US"/>
              </w:rPr>
              <w:t xml:space="preserve"> Preuve de la publication au JOUE</w:t>
            </w:r>
          </w:p>
          <w:p w:rsidR="003A6E9D" w:rsidRDefault="006C41EC">
            <w:pPr>
              <w:pStyle w:val="normalformulaire"/>
              <w:jc w:val="left"/>
              <w:rPr>
                <w:rFonts w:asciiTheme="minorHAnsi" w:hAnsiTheme="minorHAnsi"/>
                <w:sz w:val="20"/>
                <w:lang w:eastAsia="en-US"/>
              </w:rPr>
            </w:pPr>
            <w:sdt>
              <w:sdtPr>
                <w:rPr>
                  <w:rFonts w:ascii="Arial Narrow" w:hAnsi="Arial Narrow" w:cs="Tahoma"/>
                  <w:b/>
                  <w:sz w:val="20"/>
                  <w:szCs w:val="16"/>
                  <w:lang w:eastAsia="en-US"/>
                </w:rPr>
                <w:id w:val="448588721"/>
                <w14:checkbox>
                  <w14:checked w14:val="0"/>
                  <w14:checkedState w14:val="2612" w14:font="MS Gothic"/>
                  <w14:uncheckedState w14:val="2610" w14:font="MS Gothic"/>
                </w14:checkbox>
              </w:sdtPr>
              <w:sdtEndPr/>
              <w:sdtContent>
                <w:r w:rsidR="003A6E9D">
                  <w:rPr>
                    <w:rFonts w:ascii="MS Gothic" w:eastAsia="MS Gothic" w:hAnsi="MS Gothic" w:cs="Tahoma" w:hint="eastAsia"/>
                    <w:b/>
                    <w:sz w:val="20"/>
                    <w:szCs w:val="16"/>
                    <w:lang w:eastAsia="en-US"/>
                  </w:rPr>
                  <w:t>☐</w:t>
                </w:r>
              </w:sdtContent>
            </w:sdt>
            <w:r w:rsidR="003A6E9D">
              <w:rPr>
                <w:rFonts w:asciiTheme="minorHAnsi" w:hAnsiTheme="minorHAnsi"/>
                <w:sz w:val="20"/>
                <w:lang w:eastAsia="en-US"/>
              </w:rPr>
              <w:t xml:space="preserve"> Preuve de la publication sur le profil d’acheteur</w:t>
            </w:r>
          </w:p>
        </w:tc>
      </w:tr>
      <w:tr w:rsidR="003A6E9D" w:rsidTr="003A6E9D">
        <w:tc>
          <w:tcPr>
            <w:tcW w:w="12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A6E9D" w:rsidRDefault="003A6E9D">
            <w:pPr>
              <w:pStyle w:val="normalformulaire"/>
              <w:jc w:val="center"/>
              <w:rPr>
                <w:rFonts w:asciiTheme="minorHAnsi" w:hAnsiTheme="minorHAnsi"/>
                <w:b/>
                <w:sz w:val="20"/>
                <w:lang w:eastAsia="en-US"/>
              </w:rPr>
            </w:pPr>
            <w:r>
              <w:rPr>
                <w:rFonts w:asciiTheme="minorHAnsi" w:hAnsiTheme="minorHAnsi"/>
                <w:b/>
                <w:sz w:val="20"/>
                <w:lang w:eastAsia="en-US"/>
              </w:rPr>
              <w:t>3-Forme écrite</w:t>
            </w:r>
          </w:p>
        </w:tc>
        <w:tc>
          <w:tcPr>
            <w:tcW w:w="3184" w:type="dxa"/>
            <w:tcBorders>
              <w:top w:val="single" w:sz="4" w:space="0" w:color="auto"/>
              <w:left w:val="single" w:sz="4" w:space="0" w:color="auto"/>
              <w:bottom w:val="single" w:sz="4" w:space="0" w:color="auto"/>
              <w:right w:val="single" w:sz="4" w:space="0" w:color="auto"/>
            </w:tcBorders>
            <w:hideMark/>
          </w:tcPr>
          <w:p w:rsidR="003A6E9D" w:rsidRDefault="003A6E9D">
            <w:pPr>
              <w:pStyle w:val="normalformulaire"/>
              <w:jc w:val="left"/>
              <w:rPr>
                <w:rFonts w:asciiTheme="minorHAnsi" w:hAnsiTheme="minorHAnsi"/>
                <w:i/>
                <w:sz w:val="20"/>
                <w:lang w:eastAsia="en-US"/>
              </w:rPr>
            </w:pPr>
            <w:r>
              <w:rPr>
                <w:rFonts w:asciiTheme="minorHAnsi" w:hAnsiTheme="minorHAnsi"/>
                <w:i/>
                <w:sz w:val="20"/>
                <w:lang w:eastAsia="en-US"/>
              </w:rPr>
              <w:t>Selon les règles fixées dans la procédure interne des achats</w:t>
            </w:r>
          </w:p>
        </w:tc>
        <w:tc>
          <w:tcPr>
            <w:tcW w:w="2661" w:type="dxa"/>
            <w:tcBorders>
              <w:top w:val="single" w:sz="4" w:space="0" w:color="auto"/>
              <w:left w:val="single" w:sz="4" w:space="0" w:color="auto"/>
              <w:bottom w:val="single" w:sz="4" w:space="0" w:color="auto"/>
              <w:right w:val="single" w:sz="4" w:space="0" w:color="auto"/>
            </w:tcBorders>
          </w:tcPr>
          <w:p w:rsidR="003A6E9D" w:rsidRDefault="006C41EC">
            <w:pPr>
              <w:tabs>
                <w:tab w:val="left" w:pos="0"/>
                <w:tab w:val="left" w:pos="567"/>
              </w:tabs>
              <w:snapToGrid w:val="0"/>
              <w:spacing w:before="120"/>
              <w:rPr>
                <w:rFonts w:ascii="Calibri" w:eastAsia="Times New Roman" w:hAnsi="Calibri" w:cs="Arial"/>
                <w:sz w:val="20"/>
              </w:rPr>
            </w:pPr>
            <w:sdt>
              <w:sdtPr>
                <w:rPr>
                  <w:rFonts w:ascii="Arial Narrow" w:hAnsi="Arial Narrow" w:cs="Tahoma"/>
                  <w:b/>
                  <w:sz w:val="20"/>
                  <w:szCs w:val="16"/>
                </w:rPr>
                <w:id w:val="2074925662"/>
                <w14:checkbox>
                  <w14:checked w14:val="0"/>
                  <w14:checkedState w14:val="2612" w14:font="MS Gothic"/>
                  <w14:uncheckedState w14:val="2610" w14:font="MS Gothic"/>
                </w14:checkbox>
              </w:sdtPr>
              <w:sdtEndPr/>
              <w:sdtContent>
                <w:r w:rsidR="003A6E9D">
                  <w:rPr>
                    <w:rFonts w:ascii="MS Gothic" w:eastAsia="MS Gothic" w:hAnsi="MS Gothic" w:cs="Tahoma" w:hint="eastAsia"/>
                    <w:b/>
                    <w:sz w:val="20"/>
                    <w:szCs w:val="16"/>
                  </w:rPr>
                  <w:t>☐</w:t>
                </w:r>
              </w:sdtContent>
            </w:sdt>
            <w:r w:rsidR="003A6E9D">
              <w:rPr>
                <w:rFonts w:ascii="Calibri" w:hAnsi="Calibri" w:cs="Arial"/>
                <w:bCs/>
                <w:sz w:val="20"/>
              </w:rPr>
              <w:t xml:space="preserve"> Acte d’engagement ou c</w:t>
            </w:r>
            <w:r w:rsidR="003A6E9D">
              <w:rPr>
                <w:rFonts w:ascii="Calibri" w:hAnsi="Calibri" w:cs="Arial"/>
                <w:sz w:val="20"/>
              </w:rPr>
              <w:t>ontrat formalisant l’accord entre les deux parties (lettre,  devis signé par l’acheteur, courriel, bon de commande …)</w:t>
            </w:r>
          </w:p>
          <w:p w:rsidR="003A6E9D" w:rsidRDefault="003A6E9D">
            <w:pPr>
              <w:pStyle w:val="normalformulaire"/>
              <w:jc w:val="left"/>
              <w:rPr>
                <w:rFonts w:asciiTheme="minorHAnsi" w:hAnsiTheme="minorHAnsi"/>
                <w:sz w:val="20"/>
                <w:lang w:eastAsia="en-US"/>
              </w:rPr>
            </w:pPr>
          </w:p>
          <w:p w:rsidR="003A6E9D" w:rsidRDefault="006C41EC">
            <w:pPr>
              <w:pStyle w:val="normalformulaire"/>
              <w:jc w:val="left"/>
              <w:rPr>
                <w:rFonts w:asciiTheme="minorHAnsi" w:hAnsiTheme="minorHAnsi"/>
                <w:sz w:val="20"/>
                <w:lang w:eastAsia="en-US"/>
              </w:rPr>
            </w:pPr>
            <w:sdt>
              <w:sdtPr>
                <w:rPr>
                  <w:rFonts w:ascii="Arial Narrow" w:hAnsi="Arial Narrow" w:cs="Tahoma"/>
                  <w:b/>
                  <w:sz w:val="20"/>
                  <w:szCs w:val="16"/>
                  <w:lang w:eastAsia="en-US"/>
                </w:rPr>
                <w:id w:val="1144310181"/>
                <w14:checkbox>
                  <w14:checked w14:val="0"/>
                  <w14:checkedState w14:val="2612" w14:font="MS Gothic"/>
                  <w14:uncheckedState w14:val="2610" w14:font="MS Gothic"/>
                </w14:checkbox>
              </w:sdtPr>
              <w:sdtEndPr/>
              <w:sdtContent>
                <w:r w:rsidR="003A6E9D">
                  <w:rPr>
                    <w:rFonts w:ascii="MS Gothic" w:eastAsia="MS Gothic" w:hAnsi="MS Gothic" w:cs="Tahoma" w:hint="eastAsia"/>
                    <w:b/>
                    <w:szCs w:val="16"/>
                    <w:lang w:eastAsia="en-US"/>
                  </w:rPr>
                  <w:t>☐</w:t>
                </w:r>
              </w:sdtContent>
            </w:sdt>
            <w:r w:rsidR="003A6E9D">
              <w:rPr>
                <w:rFonts w:asciiTheme="minorHAnsi" w:hAnsiTheme="minorHAnsi"/>
                <w:sz w:val="20"/>
                <w:lang w:eastAsia="en-US"/>
              </w:rPr>
              <w:t xml:space="preserve"> Le cas échéant, résultat ou a minima preuve de la présentation au contrôle de légalité.</w:t>
            </w:r>
          </w:p>
        </w:tc>
        <w:tc>
          <w:tcPr>
            <w:tcW w:w="3512" w:type="dxa"/>
            <w:tcBorders>
              <w:top w:val="single" w:sz="4" w:space="0" w:color="auto"/>
              <w:left w:val="single" w:sz="4" w:space="0" w:color="auto"/>
              <w:bottom w:val="single" w:sz="4" w:space="0" w:color="auto"/>
              <w:right w:val="single" w:sz="4" w:space="0" w:color="auto"/>
            </w:tcBorders>
            <w:hideMark/>
          </w:tcPr>
          <w:p w:rsidR="003A6E9D" w:rsidRDefault="006C41EC">
            <w:pPr>
              <w:spacing w:before="120"/>
              <w:rPr>
                <w:rFonts w:ascii="Calibri" w:eastAsia="Times New Roman" w:hAnsi="Calibri" w:cs="Arial"/>
                <w:sz w:val="20"/>
              </w:rPr>
            </w:pPr>
            <w:sdt>
              <w:sdtPr>
                <w:rPr>
                  <w:rFonts w:ascii="Arial Narrow" w:hAnsi="Arial Narrow" w:cs="Tahoma"/>
                  <w:b/>
                  <w:sz w:val="20"/>
                  <w:szCs w:val="16"/>
                </w:rPr>
                <w:id w:val="-874079130"/>
                <w14:checkbox>
                  <w14:checked w14:val="0"/>
                  <w14:checkedState w14:val="2612" w14:font="MS Gothic"/>
                  <w14:uncheckedState w14:val="2610" w14:font="MS Gothic"/>
                </w14:checkbox>
              </w:sdtPr>
              <w:sdtEndPr/>
              <w:sdtContent>
                <w:r w:rsidR="003A6E9D">
                  <w:rPr>
                    <w:rFonts w:ascii="MS Gothic" w:eastAsia="MS Gothic" w:hAnsi="MS Gothic" w:cs="Tahoma" w:hint="eastAsia"/>
                    <w:b/>
                    <w:sz w:val="20"/>
                    <w:szCs w:val="16"/>
                  </w:rPr>
                  <w:t>☐</w:t>
                </w:r>
              </w:sdtContent>
            </w:sdt>
            <w:r w:rsidR="003A6E9D">
              <w:rPr>
                <w:rFonts w:ascii="Calibri" w:hAnsi="Calibri" w:cs="Arial"/>
                <w:bCs/>
                <w:sz w:val="20"/>
              </w:rPr>
              <w:t xml:space="preserve"> L</w:t>
            </w:r>
            <w:r w:rsidR="003A6E9D">
              <w:rPr>
                <w:rFonts w:ascii="Calibri" w:hAnsi="Calibri" w:cs="Arial"/>
                <w:sz w:val="20"/>
              </w:rPr>
              <w:t>ettres de rejet aux candidats évincés</w:t>
            </w:r>
          </w:p>
          <w:p w:rsidR="003A6E9D" w:rsidRDefault="006C41EC">
            <w:pPr>
              <w:spacing w:before="120"/>
              <w:rPr>
                <w:rFonts w:ascii="Calibri" w:hAnsi="Calibri" w:cs="Arial"/>
                <w:sz w:val="20"/>
              </w:rPr>
            </w:pPr>
            <w:sdt>
              <w:sdtPr>
                <w:rPr>
                  <w:rFonts w:ascii="Arial Narrow" w:hAnsi="Arial Narrow" w:cs="Tahoma"/>
                  <w:b/>
                  <w:sz w:val="20"/>
                  <w:szCs w:val="16"/>
                </w:rPr>
                <w:id w:val="167069789"/>
                <w14:checkbox>
                  <w14:checked w14:val="0"/>
                  <w14:checkedState w14:val="2612" w14:font="MS Gothic"/>
                  <w14:uncheckedState w14:val="2610" w14:font="MS Gothic"/>
                </w14:checkbox>
              </w:sdtPr>
              <w:sdtEndPr/>
              <w:sdtContent>
                <w:r w:rsidR="003A6E9D">
                  <w:rPr>
                    <w:rFonts w:ascii="MS Gothic" w:eastAsia="MS Gothic" w:hAnsi="MS Gothic" w:cs="Tahoma" w:hint="eastAsia"/>
                    <w:b/>
                    <w:sz w:val="20"/>
                    <w:szCs w:val="16"/>
                  </w:rPr>
                  <w:t>☐</w:t>
                </w:r>
              </w:sdtContent>
            </w:sdt>
            <w:r w:rsidR="003A6E9D">
              <w:rPr>
                <w:rFonts w:ascii="Calibri" w:hAnsi="Calibri" w:cs="Arial"/>
                <w:sz w:val="20"/>
              </w:rPr>
              <w:t xml:space="preserve"> Acte d’engagement (ou accord-cadre), signé par les deux parties</w:t>
            </w:r>
          </w:p>
          <w:p w:rsidR="003A6E9D" w:rsidRDefault="006C41EC">
            <w:pPr>
              <w:spacing w:before="120"/>
              <w:rPr>
                <w:rFonts w:ascii="Calibri" w:hAnsi="Calibri" w:cs="Arial"/>
                <w:sz w:val="20"/>
              </w:rPr>
            </w:pPr>
            <w:sdt>
              <w:sdtPr>
                <w:rPr>
                  <w:rFonts w:ascii="Arial Narrow" w:hAnsi="Arial Narrow" w:cs="Tahoma"/>
                  <w:b/>
                  <w:sz w:val="20"/>
                  <w:szCs w:val="16"/>
                </w:rPr>
                <w:id w:val="1206289625"/>
                <w14:checkbox>
                  <w14:checked w14:val="0"/>
                  <w14:checkedState w14:val="2612" w14:font="MS Gothic"/>
                  <w14:uncheckedState w14:val="2610" w14:font="MS Gothic"/>
                </w14:checkbox>
              </w:sdtPr>
              <w:sdtEndPr/>
              <w:sdtContent>
                <w:r w:rsidR="003A6E9D">
                  <w:rPr>
                    <w:rFonts w:ascii="MS Gothic" w:eastAsia="MS Gothic" w:hAnsi="MS Gothic" w:cs="Tahoma" w:hint="eastAsia"/>
                    <w:b/>
                    <w:sz w:val="20"/>
                    <w:szCs w:val="16"/>
                  </w:rPr>
                  <w:t>☐</w:t>
                </w:r>
              </w:sdtContent>
            </w:sdt>
            <w:r w:rsidR="003A6E9D">
              <w:rPr>
                <w:rFonts w:ascii="Calibri" w:hAnsi="Calibri" w:cs="Arial"/>
                <w:bCs/>
                <w:sz w:val="20"/>
              </w:rPr>
              <w:t xml:space="preserve"> Courrier de notification (avec AR)</w:t>
            </w:r>
          </w:p>
          <w:p w:rsidR="003A6E9D" w:rsidRDefault="006C41EC">
            <w:pPr>
              <w:spacing w:before="120"/>
              <w:rPr>
                <w:rFonts w:ascii="Calibri" w:hAnsi="Calibri" w:cs="Arial"/>
                <w:sz w:val="20"/>
              </w:rPr>
            </w:pPr>
            <w:sdt>
              <w:sdtPr>
                <w:rPr>
                  <w:rFonts w:ascii="Arial Narrow" w:hAnsi="Arial Narrow" w:cs="Tahoma"/>
                  <w:b/>
                  <w:sz w:val="20"/>
                  <w:szCs w:val="16"/>
                </w:rPr>
                <w:id w:val="-1003810069"/>
                <w14:checkbox>
                  <w14:checked w14:val="0"/>
                  <w14:checkedState w14:val="2612" w14:font="MS Gothic"/>
                  <w14:uncheckedState w14:val="2610" w14:font="MS Gothic"/>
                </w14:checkbox>
              </w:sdtPr>
              <w:sdtEndPr/>
              <w:sdtContent>
                <w:r w:rsidR="003A6E9D">
                  <w:rPr>
                    <w:rFonts w:ascii="MS Gothic" w:eastAsia="MS Gothic" w:hAnsi="MS Gothic" w:cs="Tahoma" w:hint="eastAsia"/>
                    <w:b/>
                    <w:sz w:val="20"/>
                    <w:szCs w:val="16"/>
                  </w:rPr>
                  <w:t>☐</w:t>
                </w:r>
              </w:sdtContent>
            </w:sdt>
            <w:r w:rsidR="003A6E9D">
              <w:rPr>
                <w:rFonts w:ascii="Calibri" w:hAnsi="Calibri" w:cs="Arial"/>
                <w:sz w:val="20"/>
              </w:rPr>
              <w:t xml:space="preserve"> Avis d’attribution publié au BOAMP et au JOUE</w:t>
            </w:r>
          </w:p>
          <w:p w:rsidR="003A6E9D" w:rsidRDefault="006C41EC">
            <w:pPr>
              <w:spacing w:before="120"/>
              <w:rPr>
                <w:rFonts w:ascii="Calibri" w:hAnsi="Calibri" w:cs="Arial"/>
                <w:sz w:val="20"/>
              </w:rPr>
            </w:pPr>
            <w:sdt>
              <w:sdtPr>
                <w:rPr>
                  <w:rFonts w:ascii="Arial Narrow" w:hAnsi="Arial Narrow" w:cs="Tahoma"/>
                  <w:b/>
                  <w:sz w:val="20"/>
                  <w:szCs w:val="16"/>
                </w:rPr>
                <w:id w:val="-1357736455"/>
                <w14:checkbox>
                  <w14:checked w14:val="0"/>
                  <w14:checkedState w14:val="2612" w14:font="MS Gothic"/>
                  <w14:uncheckedState w14:val="2610" w14:font="MS Gothic"/>
                </w14:checkbox>
              </w:sdtPr>
              <w:sdtEndPr/>
              <w:sdtContent>
                <w:r w:rsidR="003A6E9D">
                  <w:rPr>
                    <w:rFonts w:ascii="MS Gothic" w:eastAsia="MS Gothic" w:hAnsi="MS Gothic" w:cs="Tahoma" w:hint="eastAsia"/>
                    <w:b/>
                    <w:sz w:val="20"/>
                    <w:szCs w:val="16"/>
                  </w:rPr>
                  <w:t>☐</w:t>
                </w:r>
              </w:sdtContent>
            </w:sdt>
            <w:r w:rsidR="003A6E9D">
              <w:rPr>
                <w:rFonts w:ascii="Calibri" w:hAnsi="Calibri" w:cs="Arial"/>
                <w:sz w:val="20"/>
              </w:rPr>
              <w:t xml:space="preserve"> Avenants, le cas échéant</w:t>
            </w:r>
          </w:p>
          <w:p w:rsidR="003A6E9D" w:rsidRDefault="006C41EC">
            <w:pPr>
              <w:spacing w:before="120"/>
              <w:rPr>
                <w:rFonts w:eastAsia="Times New Roman" w:cs="Times New Roman"/>
                <w:sz w:val="20"/>
                <w:szCs w:val="20"/>
              </w:rPr>
            </w:pPr>
            <w:sdt>
              <w:sdtPr>
                <w:rPr>
                  <w:rFonts w:ascii="Arial Narrow" w:hAnsi="Arial Narrow" w:cs="Tahoma"/>
                  <w:b/>
                  <w:sz w:val="20"/>
                  <w:szCs w:val="16"/>
                </w:rPr>
                <w:id w:val="1452750529"/>
                <w14:checkbox>
                  <w14:checked w14:val="0"/>
                  <w14:checkedState w14:val="2612" w14:font="MS Gothic"/>
                  <w14:uncheckedState w14:val="2610" w14:font="MS Gothic"/>
                </w14:checkbox>
              </w:sdtPr>
              <w:sdtEndPr/>
              <w:sdtContent>
                <w:r w:rsidR="003A6E9D">
                  <w:rPr>
                    <w:rFonts w:ascii="MS Gothic" w:eastAsia="MS Gothic" w:hAnsi="MS Gothic" w:cs="Tahoma" w:hint="eastAsia"/>
                    <w:b/>
                    <w:sz w:val="20"/>
                    <w:szCs w:val="16"/>
                  </w:rPr>
                  <w:t>☐</w:t>
                </w:r>
              </w:sdtContent>
            </w:sdt>
            <w:r w:rsidR="003A6E9D">
              <w:rPr>
                <w:sz w:val="20"/>
                <w:szCs w:val="20"/>
              </w:rPr>
              <w:t xml:space="preserve"> Le cas échéant, résultat ou a minima preuve de la présentation au contrôle de légalité.</w:t>
            </w:r>
          </w:p>
        </w:tc>
      </w:tr>
    </w:tbl>
    <w:p w:rsidR="003A6E9D" w:rsidRDefault="003A6E9D" w:rsidP="00B41DD6">
      <w:pPr>
        <w:rPr>
          <w:rFonts w:ascii="Tahoma" w:hAnsi="Tahoma" w:cs="Tahoma"/>
        </w:rPr>
      </w:pPr>
    </w:p>
    <w:p w:rsidR="006066E7" w:rsidRDefault="006066E7" w:rsidP="00B41DD6">
      <w:pPr>
        <w:rPr>
          <w:rFonts w:ascii="Tahoma" w:hAnsi="Tahoma" w:cs="Tahoma"/>
        </w:rPr>
      </w:pPr>
    </w:p>
    <w:p w:rsidR="006066E7" w:rsidRDefault="006066E7" w:rsidP="00B41DD6">
      <w:pPr>
        <w:rPr>
          <w:rFonts w:ascii="Tahoma" w:hAnsi="Tahoma" w:cs="Tahoma"/>
        </w:rPr>
      </w:pPr>
    </w:p>
    <w:p w:rsidR="006066E7" w:rsidRDefault="006066E7" w:rsidP="00B41DD6">
      <w:pPr>
        <w:rPr>
          <w:rFonts w:ascii="Tahoma" w:hAnsi="Tahoma" w:cs="Tahoma"/>
        </w:rPr>
      </w:pPr>
    </w:p>
    <w:p w:rsidR="006066E7" w:rsidRDefault="006066E7" w:rsidP="00B41DD6">
      <w:pPr>
        <w:rPr>
          <w:rFonts w:ascii="Tahoma" w:hAnsi="Tahoma" w:cs="Tahoma"/>
        </w:rPr>
      </w:pPr>
    </w:p>
    <w:p w:rsidR="006066E7" w:rsidRDefault="006066E7" w:rsidP="00B41DD6">
      <w:pPr>
        <w:rPr>
          <w:rFonts w:ascii="Tahoma" w:hAnsi="Tahoma" w:cs="Tahoma"/>
        </w:rPr>
      </w:pPr>
    </w:p>
    <w:p w:rsidR="006066E7" w:rsidRDefault="006066E7" w:rsidP="00B41DD6">
      <w:pPr>
        <w:rPr>
          <w:rFonts w:ascii="Tahoma" w:hAnsi="Tahoma" w:cs="Tahoma"/>
        </w:rPr>
      </w:pPr>
    </w:p>
    <w:p w:rsidR="006066E7" w:rsidRDefault="006066E7" w:rsidP="00B41DD6">
      <w:pPr>
        <w:rPr>
          <w:rFonts w:ascii="Tahoma" w:hAnsi="Tahoma" w:cs="Tahoma"/>
        </w:rPr>
      </w:pPr>
    </w:p>
    <w:p w:rsidR="00CA0635" w:rsidRDefault="006066E7" w:rsidP="00B70A8A">
      <w:pPr>
        <w:keepNext/>
        <w:spacing w:after="0" w:line="240" w:lineRule="auto"/>
        <w:jc w:val="both"/>
        <w:outlineLvl w:val="6"/>
        <w:rPr>
          <w:rFonts w:ascii="Tahoma" w:eastAsia="Times New Roman" w:hAnsi="Tahoma" w:cs="Tahoma"/>
          <w:b/>
          <w:color w:val="FFFFFF"/>
          <w:sz w:val="20"/>
          <w:szCs w:val="20"/>
          <w:highlight w:val="darkCyan"/>
          <w:lang w:eastAsia="fr-FR"/>
        </w:rPr>
      </w:pPr>
      <w:r w:rsidRPr="00B70A8A">
        <w:rPr>
          <w:rFonts w:ascii="Tahoma" w:eastAsia="Times New Roman" w:hAnsi="Tahoma" w:cs="Tahoma"/>
          <w:b/>
          <w:color w:val="FFFFFF"/>
          <w:sz w:val="20"/>
          <w:szCs w:val="20"/>
          <w:highlight w:val="darkCyan"/>
          <w:lang w:eastAsia="fr-FR"/>
        </w:rPr>
        <w:t xml:space="preserve">ANNEXE </w:t>
      </w:r>
      <w:r w:rsidR="002861C5">
        <w:rPr>
          <w:rFonts w:ascii="Tahoma" w:eastAsia="Times New Roman" w:hAnsi="Tahoma" w:cs="Tahoma"/>
          <w:b/>
          <w:color w:val="FFFFFF"/>
          <w:sz w:val="20"/>
          <w:szCs w:val="20"/>
          <w:highlight w:val="darkCyan"/>
          <w:lang w:eastAsia="fr-FR"/>
        </w:rPr>
        <w:t>5</w:t>
      </w:r>
      <w:r w:rsidR="00B70A8A" w:rsidRPr="00B70A8A">
        <w:rPr>
          <w:rFonts w:ascii="Tahoma" w:eastAsia="Times New Roman" w:hAnsi="Tahoma" w:cs="Tahoma"/>
          <w:b/>
          <w:color w:val="FFFFFF"/>
          <w:sz w:val="20"/>
          <w:szCs w:val="20"/>
          <w:highlight w:val="darkCyan"/>
          <w:lang w:eastAsia="fr-FR"/>
        </w:rPr>
        <w:t xml:space="preserve"> </w:t>
      </w:r>
      <w:r w:rsidR="00B70A8A" w:rsidRPr="00D20203">
        <w:rPr>
          <w:rFonts w:ascii="Tahoma" w:eastAsia="Times New Roman" w:hAnsi="Tahoma" w:cs="Tahoma"/>
          <w:b/>
          <w:color w:val="FFFFFF"/>
          <w:sz w:val="20"/>
          <w:szCs w:val="20"/>
          <w:highlight w:val="darkCyan"/>
          <w:lang w:eastAsia="fr-FR"/>
        </w:rPr>
        <w:t xml:space="preserve">INDICATEURS </w:t>
      </w:r>
      <w:r w:rsidR="00B70A8A">
        <w:rPr>
          <w:rFonts w:ascii="Tahoma" w:eastAsia="Times New Roman" w:hAnsi="Tahoma" w:cs="Tahoma"/>
          <w:b/>
          <w:color w:val="FFFFFF"/>
          <w:sz w:val="20"/>
          <w:szCs w:val="20"/>
          <w:highlight w:val="darkCyan"/>
          <w:lang w:eastAsia="fr-FR"/>
        </w:rPr>
        <w:t>PROPRES AU GAL</w:t>
      </w:r>
    </w:p>
    <w:p w:rsidR="00B70A8A" w:rsidRPr="00D20203" w:rsidRDefault="00B70A8A" w:rsidP="00CA0635">
      <w:pPr>
        <w:rPr>
          <w:rFonts w:ascii="Tahoma" w:eastAsia="Times New Roman" w:hAnsi="Tahoma" w:cs="Tahoma"/>
          <w:b/>
          <w:color w:val="FFFFFF"/>
          <w:sz w:val="20"/>
          <w:szCs w:val="20"/>
          <w:highlight w:val="darkCyan"/>
          <w:lang w:eastAsia="fr-FR"/>
        </w:rPr>
      </w:pPr>
      <w:r w:rsidRPr="00CA0635">
        <w:rPr>
          <w:rFonts w:ascii="Tahoma" w:eastAsia="Times New Roman" w:hAnsi="Tahoma" w:cs="Tahoma"/>
          <w:i/>
          <w:sz w:val="20"/>
          <w:szCs w:val="20"/>
          <w:lang w:eastAsia="fr-FR"/>
        </w:rPr>
        <w:t xml:space="preserve"> (à compléter avec l’appui du GAL)</w:t>
      </w:r>
    </w:p>
    <w:p w:rsidR="006066E7" w:rsidRDefault="006066E7" w:rsidP="00B41DD6">
      <w:pPr>
        <w:rPr>
          <w:rFonts w:ascii="Tahoma" w:hAnsi="Tahoma" w:cs="Tahoma"/>
        </w:rPr>
      </w:pPr>
    </w:p>
    <w:p w:rsidR="00B70A8A" w:rsidRDefault="00B70A8A" w:rsidP="00B41DD6">
      <w:pPr>
        <w:rPr>
          <w:rFonts w:ascii="Tahoma" w:hAnsi="Tahoma" w:cs="Tahoma"/>
        </w:rPr>
      </w:pPr>
    </w:p>
    <w:p w:rsidR="006066E7" w:rsidRDefault="006066E7" w:rsidP="00B41DD6">
      <w:pPr>
        <w:rPr>
          <w:rFonts w:ascii="Tahoma" w:hAnsi="Tahoma" w:cs="Tahoma"/>
        </w:rPr>
      </w:pPr>
    </w:p>
    <w:p w:rsidR="006066E7" w:rsidRDefault="006066E7" w:rsidP="00B41DD6">
      <w:pPr>
        <w:rPr>
          <w:rFonts w:ascii="Tahoma" w:hAnsi="Tahoma" w:cs="Tahoma"/>
        </w:rPr>
      </w:pPr>
    </w:p>
    <w:p w:rsidR="00937BFE" w:rsidRPr="00F67FAD" w:rsidRDefault="00937BFE" w:rsidP="00937BFE">
      <w:pPr>
        <w:keepNext/>
        <w:spacing w:after="0" w:line="240" w:lineRule="auto"/>
        <w:jc w:val="both"/>
        <w:outlineLvl w:val="6"/>
        <w:rPr>
          <w:rFonts w:ascii="Tahoma" w:eastAsia="Times New Roman" w:hAnsi="Tahoma" w:cs="Tahoma"/>
          <w:b/>
          <w:color w:val="FFFFFF"/>
          <w:sz w:val="20"/>
          <w:szCs w:val="20"/>
          <w:highlight w:val="darkCyan"/>
          <w:lang w:eastAsia="fr-FR"/>
        </w:rPr>
      </w:pPr>
    </w:p>
    <w:tbl>
      <w:tblPr>
        <w:tblStyle w:val="Grilledutableau1"/>
        <w:tblW w:w="0" w:type="auto"/>
        <w:tblLook w:val="04A0" w:firstRow="1" w:lastRow="0" w:firstColumn="1" w:lastColumn="0" w:noHBand="0" w:noVBand="1"/>
      </w:tblPr>
      <w:tblGrid>
        <w:gridCol w:w="8019"/>
        <w:gridCol w:w="2437"/>
      </w:tblGrid>
      <w:tr w:rsidR="00937BFE" w:rsidRPr="00F67FAD" w:rsidTr="008F15E1">
        <w:tc>
          <w:tcPr>
            <w:tcW w:w="8019" w:type="dxa"/>
            <w:shd w:val="clear" w:color="auto" w:fill="D9D9D9" w:themeFill="background1" w:themeFillShade="D9"/>
            <w:vAlign w:val="center"/>
          </w:tcPr>
          <w:p w:rsidR="00937BFE" w:rsidRPr="00F67FAD" w:rsidRDefault="00937BFE" w:rsidP="003A7DE1">
            <w:pPr>
              <w:spacing w:beforeLines="40" w:before="96" w:after="40"/>
              <w:jc w:val="center"/>
              <w:rPr>
                <w:rFonts w:ascii="Tahoma" w:hAnsi="Tahoma" w:cs="Tahoma"/>
                <w:b/>
                <w:sz w:val="16"/>
                <w:szCs w:val="16"/>
              </w:rPr>
            </w:pPr>
            <w:r w:rsidRPr="00F67FAD">
              <w:rPr>
                <w:rFonts w:ascii="Tahoma" w:hAnsi="Tahoma" w:cs="Tahoma"/>
                <w:b/>
                <w:sz w:val="16"/>
                <w:szCs w:val="16"/>
              </w:rPr>
              <w:t>Indicateurs (prévision sur la période</w:t>
            </w:r>
            <w:r>
              <w:rPr>
                <w:rFonts w:ascii="Tahoma" w:hAnsi="Tahoma" w:cs="Tahoma"/>
                <w:b/>
                <w:sz w:val="16"/>
                <w:szCs w:val="16"/>
              </w:rPr>
              <w:t xml:space="preserve"> </w:t>
            </w:r>
            <w:r w:rsidRPr="00395E2C">
              <w:rPr>
                <w:rFonts w:ascii="Tahoma" w:hAnsi="Tahoma" w:cs="Tahoma"/>
                <w:b/>
                <w:sz w:val="16"/>
                <w:szCs w:val="16"/>
              </w:rPr>
              <w:t xml:space="preserve">– A </w:t>
            </w:r>
            <w:r>
              <w:rPr>
                <w:rFonts w:ascii="Tahoma" w:hAnsi="Tahoma" w:cs="Tahoma"/>
                <w:b/>
                <w:sz w:val="16"/>
                <w:szCs w:val="16"/>
              </w:rPr>
              <w:t xml:space="preserve">remplir avec l’appui du GAL </w:t>
            </w:r>
            <w:r w:rsidRPr="00395E2C">
              <w:rPr>
                <w:rFonts w:ascii="Tahoma" w:hAnsi="Tahoma" w:cs="Tahoma"/>
                <w:b/>
                <w:sz w:val="16"/>
                <w:szCs w:val="16"/>
              </w:rPr>
              <w:t xml:space="preserve"> en fonction de ce que prévoit la fiche-action correspondante</w:t>
            </w:r>
            <w:r w:rsidRPr="00F67FAD">
              <w:rPr>
                <w:rFonts w:ascii="Tahoma" w:hAnsi="Tahoma" w:cs="Tahoma"/>
                <w:b/>
                <w:sz w:val="16"/>
                <w:szCs w:val="16"/>
              </w:rPr>
              <w:t>)</w:t>
            </w:r>
          </w:p>
        </w:tc>
        <w:tc>
          <w:tcPr>
            <w:tcW w:w="2437" w:type="dxa"/>
            <w:shd w:val="clear" w:color="auto" w:fill="D9D9D9" w:themeFill="background1" w:themeFillShade="D9"/>
            <w:vAlign w:val="center"/>
          </w:tcPr>
          <w:p w:rsidR="00937BFE" w:rsidRPr="00F67FAD" w:rsidRDefault="00937BFE" w:rsidP="003A7DE1">
            <w:pPr>
              <w:spacing w:beforeLines="40" w:before="96" w:after="40"/>
              <w:jc w:val="center"/>
              <w:rPr>
                <w:rFonts w:ascii="Tahoma" w:hAnsi="Tahoma" w:cs="Tahoma"/>
                <w:b/>
                <w:sz w:val="16"/>
                <w:szCs w:val="16"/>
              </w:rPr>
            </w:pPr>
            <w:r w:rsidRPr="00F67FAD">
              <w:rPr>
                <w:rFonts w:ascii="Tahoma" w:hAnsi="Tahoma" w:cs="Tahoma"/>
                <w:b/>
                <w:sz w:val="16"/>
                <w:szCs w:val="16"/>
              </w:rPr>
              <w:t>Nombre / Valeur</w:t>
            </w:r>
          </w:p>
        </w:tc>
      </w:tr>
      <w:tr w:rsidR="00937BFE" w:rsidRPr="00F67FAD" w:rsidTr="008F15E1">
        <w:tc>
          <w:tcPr>
            <w:tcW w:w="8019" w:type="dxa"/>
            <w:vAlign w:val="center"/>
          </w:tcPr>
          <w:p w:rsidR="00937BFE" w:rsidRDefault="00937BFE" w:rsidP="003A7DE1">
            <w:pPr>
              <w:spacing w:beforeLines="40" w:before="96" w:after="40"/>
              <w:rPr>
                <w:rFonts w:ascii="Tahoma" w:hAnsi="Tahoma" w:cs="Tahoma"/>
                <w:sz w:val="16"/>
                <w:szCs w:val="16"/>
              </w:rPr>
            </w:pPr>
          </w:p>
        </w:tc>
        <w:tc>
          <w:tcPr>
            <w:tcW w:w="2437" w:type="dxa"/>
            <w:vAlign w:val="center"/>
          </w:tcPr>
          <w:p w:rsidR="00937BFE" w:rsidRPr="00F67FAD" w:rsidRDefault="00937BFE" w:rsidP="003A7DE1">
            <w:pPr>
              <w:spacing w:beforeLines="40" w:before="96" w:after="40"/>
              <w:rPr>
                <w:rFonts w:ascii="Tahoma" w:hAnsi="Tahoma" w:cs="Tahoma"/>
                <w:sz w:val="16"/>
                <w:szCs w:val="16"/>
              </w:rPr>
            </w:pPr>
          </w:p>
        </w:tc>
      </w:tr>
      <w:tr w:rsidR="00937BFE" w:rsidRPr="00F67FAD" w:rsidTr="008F15E1">
        <w:tc>
          <w:tcPr>
            <w:tcW w:w="8019" w:type="dxa"/>
            <w:tcBorders>
              <w:bottom w:val="single" w:sz="4" w:space="0" w:color="auto"/>
            </w:tcBorders>
            <w:vAlign w:val="center"/>
          </w:tcPr>
          <w:p w:rsidR="00937BFE" w:rsidRPr="00857EB0" w:rsidRDefault="00937BFE" w:rsidP="003A7DE1">
            <w:pPr>
              <w:spacing w:beforeLines="40" w:before="96" w:after="40"/>
              <w:rPr>
                <w:rFonts w:ascii="Tahoma" w:hAnsi="Tahoma" w:cs="Tahoma"/>
                <w:sz w:val="16"/>
                <w:szCs w:val="16"/>
              </w:rPr>
            </w:pPr>
          </w:p>
        </w:tc>
        <w:tc>
          <w:tcPr>
            <w:tcW w:w="2437" w:type="dxa"/>
            <w:vAlign w:val="center"/>
          </w:tcPr>
          <w:p w:rsidR="00937BFE" w:rsidRPr="00F67FAD" w:rsidRDefault="00937BFE" w:rsidP="003A7DE1">
            <w:pPr>
              <w:spacing w:beforeLines="40" w:before="96" w:after="40"/>
              <w:rPr>
                <w:rFonts w:ascii="Tahoma" w:hAnsi="Tahoma" w:cs="Tahoma"/>
                <w:sz w:val="16"/>
                <w:szCs w:val="16"/>
              </w:rPr>
            </w:pPr>
          </w:p>
        </w:tc>
      </w:tr>
      <w:tr w:rsidR="00937BFE" w:rsidRPr="00F67FAD" w:rsidTr="008F15E1">
        <w:tc>
          <w:tcPr>
            <w:tcW w:w="8019" w:type="dxa"/>
            <w:tcBorders>
              <w:bottom w:val="single" w:sz="4" w:space="0" w:color="auto"/>
            </w:tcBorders>
            <w:vAlign w:val="center"/>
          </w:tcPr>
          <w:p w:rsidR="00937BFE" w:rsidRPr="00F67FAD" w:rsidRDefault="00937BFE" w:rsidP="003A7DE1">
            <w:pPr>
              <w:spacing w:beforeLines="40" w:before="96" w:after="40"/>
              <w:rPr>
                <w:rFonts w:ascii="Tahoma" w:hAnsi="Tahoma" w:cs="Tahoma"/>
                <w:sz w:val="16"/>
                <w:szCs w:val="16"/>
              </w:rPr>
            </w:pPr>
          </w:p>
        </w:tc>
        <w:tc>
          <w:tcPr>
            <w:tcW w:w="2437" w:type="dxa"/>
            <w:vAlign w:val="center"/>
          </w:tcPr>
          <w:p w:rsidR="00937BFE" w:rsidRPr="00F67FAD" w:rsidRDefault="00937BFE" w:rsidP="003A7DE1">
            <w:pPr>
              <w:spacing w:beforeLines="40" w:before="96" w:after="40"/>
              <w:rPr>
                <w:rFonts w:ascii="Tahoma" w:hAnsi="Tahoma" w:cs="Tahoma"/>
                <w:sz w:val="16"/>
                <w:szCs w:val="16"/>
              </w:rPr>
            </w:pPr>
          </w:p>
        </w:tc>
      </w:tr>
      <w:tr w:rsidR="00937BFE" w:rsidRPr="00F67FAD" w:rsidTr="008F15E1">
        <w:trPr>
          <w:trHeight w:val="247"/>
        </w:trPr>
        <w:tc>
          <w:tcPr>
            <w:tcW w:w="8019" w:type="dxa"/>
            <w:tcBorders>
              <w:bottom w:val="single" w:sz="4" w:space="0" w:color="auto"/>
            </w:tcBorders>
            <w:vAlign w:val="center"/>
          </w:tcPr>
          <w:p w:rsidR="00937BFE" w:rsidRPr="00F67FAD" w:rsidRDefault="00937BFE" w:rsidP="003A7DE1">
            <w:pPr>
              <w:spacing w:beforeLines="40" w:before="96" w:after="40"/>
              <w:rPr>
                <w:rFonts w:ascii="Tahoma" w:hAnsi="Tahoma" w:cs="Tahoma"/>
                <w:sz w:val="16"/>
                <w:szCs w:val="16"/>
              </w:rPr>
            </w:pPr>
          </w:p>
        </w:tc>
        <w:tc>
          <w:tcPr>
            <w:tcW w:w="2437" w:type="dxa"/>
            <w:vAlign w:val="center"/>
          </w:tcPr>
          <w:p w:rsidR="00937BFE" w:rsidRPr="00F67FAD" w:rsidRDefault="00937BFE" w:rsidP="003A7DE1">
            <w:pPr>
              <w:spacing w:beforeLines="40" w:before="96" w:after="40"/>
              <w:rPr>
                <w:rFonts w:ascii="Tahoma" w:hAnsi="Tahoma" w:cs="Tahoma"/>
                <w:sz w:val="16"/>
                <w:szCs w:val="16"/>
              </w:rPr>
            </w:pPr>
          </w:p>
        </w:tc>
      </w:tr>
      <w:tr w:rsidR="00937BFE" w:rsidRPr="00F67FAD" w:rsidTr="008F15E1">
        <w:tc>
          <w:tcPr>
            <w:tcW w:w="8019" w:type="dxa"/>
            <w:tcBorders>
              <w:bottom w:val="single" w:sz="4" w:space="0" w:color="auto"/>
            </w:tcBorders>
            <w:vAlign w:val="center"/>
          </w:tcPr>
          <w:p w:rsidR="00937BFE" w:rsidRPr="00F67FAD" w:rsidRDefault="00937BFE" w:rsidP="003A7DE1">
            <w:pPr>
              <w:spacing w:beforeLines="40" w:before="96" w:after="40"/>
              <w:rPr>
                <w:rFonts w:ascii="Tahoma" w:hAnsi="Tahoma" w:cs="Tahoma"/>
                <w:sz w:val="16"/>
                <w:szCs w:val="16"/>
              </w:rPr>
            </w:pPr>
          </w:p>
        </w:tc>
        <w:tc>
          <w:tcPr>
            <w:tcW w:w="2437" w:type="dxa"/>
            <w:vAlign w:val="center"/>
          </w:tcPr>
          <w:p w:rsidR="00937BFE" w:rsidRPr="00F67FAD" w:rsidRDefault="00937BFE" w:rsidP="003A7DE1">
            <w:pPr>
              <w:spacing w:beforeLines="40" w:before="96" w:after="40"/>
              <w:rPr>
                <w:rFonts w:ascii="Tahoma" w:hAnsi="Tahoma" w:cs="Tahoma"/>
                <w:sz w:val="16"/>
                <w:szCs w:val="16"/>
              </w:rPr>
            </w:pPr>
          </w:p>
        </w:tc>
      </w:tr>
      <w:tr w:rsidR="00937BFE" w:rsidRPr="00F67FAD" w:rsidTr="008F15E1">
        <w:tc>
          <w:tcPr>
            <w:tcW w:w="8019" w:type="dxa"/>
            <w:tcBorders>
              <w:bottom w:val="single" w:sz="4" w:space="0" w:color="auto"/>
            </w:tcBorders>
            <w:vAlign w:val="center"/>
          </w:tcPr>
          <w:p w:rsidR="00937BFE" w:rsidRPr="00F67FAD" w:rsidRDefault="00937BFE" w:rsidP="003A7DE1">
            <w:pPr>
              <w:spacing w:beforeLines="40" w:before="96" w:after="40"/>
              <w:rPr>
                <w:rFonts w:ascii="Tahoma" w:hAnsi="Tahoma" w:cs="Tahoma"/>
                <w:sz w:val="16"/>
                <w:szCs w:val="16"/>
              </w:rPr>
            </w:pPr>
          </w:p>
        </w:tc>
        <w:tc>
          <w:tcPr>
            <w:tcW w:w="2437" w:type="dxa"/>
            <w:vAlign w:val="center"/>
          </w:tcPr>
          <w:p w:rsidR="00937BFE" w:rsidRPr="00F67FAD" w:rsidRDefault="00937BFE" w:rsidP="003A7DE1">
            <w:pPr>
              <w:spacing w:beforeLines="40" w:before="96" w:after="40"/>
              <w:rPr>
                <w:rFonts w:ascii="Tahoma" w:hAnsi="Tahoma" w:cs="Tahoma"/>
                <w:sz w:val="16"/>
                <w:szCs w:val="16"/>
              </w:rPr>
            </w:pPr>
          </w:p>
        </w:tc>
      </w:tr>
      <w:tr w:rsidR="00937BFE" w:rsidRPr="00F67FAD" w:rsidTr="008F15E1">
        <w:tc>
          <w:tcPr>
            <w:tcW w:w="8019" w:type="dxa"/>
            <w:tcBorders>
              <w:bottom w:val="single" w:sz="4" w:space="0" w:color="auto"/>
            </w:tcBorders>
            <w:vAlign w:val="center"/>
          </w:tcPr>
          <w:p w:rsidR="00937BFE" w:rsidRPr="00F67FAD" w:rsidRDefault="00937BFE" w:rsidP="003A7DE1">
            <w:pPr>
              <w:spacing w:beforeLines="40" w:before="96" w:after="40"/>
              <w:rPr>
                <w:rFonts w:ascii="Tahoma" w:hAnsi="Tahoma" w:cs="Tahoma"/>
                <w:sz w:val="16"/>
                <w:szCs w:val="16"/>
              </w:rPr>
            </w:pPr>
          </w:p>
        </w:tc>
        <w:tc>
          <w:tcPr>
            <w:tcW w:w="2437" w:type="dxa"/>
            <w:vAlign w:val="center"/>
          </w:tcPr>
          <w:p w:rsidR="00937BFE" w:rsidRPr="00F67FAD" w:rsidRDefault="00937BFE" w:rsidP="003A7DE1">
            <w:pPr>
              <w:spacing w:beforeLines="40" w:before="96" w:after="40"/>
              <w:rPr>
                <w:rFonts w:ascii="Tahoma" w:hAnsi="Tahoma" w:cs="Tahoma"/>
                <w:sz w:val="16"/>
                <w:szCs w:val="16"/>
              </w:rPr>
            </w:pPr>
          </w:p>
        </w:tc>
      </w:tr>
      <w:tr w:rsidR="00937BFE" w:rsidRPr="00F67FAD" w:rsidTr="008F15E1">
        <w:tc>
          <w:tcPr>
            <w:tcW w:w="8019" w:type="dxa"/>
            <w:tcBorders>
              <w:bottom w:val="single" w:sz="4" w:space="0" w:color="auto"/>
            </w:tcBorders>
            <w:vAlign w:val="center"/>
          </w:tcPr>
          <w:p w:rsidR="00937BFE" w:rsidRPr="00F67FAD" w:rsidRDefault="00937BFE" w:rsidP="003A7DE1">
            <w:pPr>
              <w:spacing w:beforeLines="40" w:before="96" w:after="40"/>
              <w:rPr>
                <w:rFonts w:ascii="Tahoma" w:hAnsi="Tahoma" w:cs="Tahoma"/>
                <w:sz w:val="16"/>
                <w:szCs w:val="16"/>
              </w:rPr>
            </w:pPr>
          </w:p>
        </w:tc>
        <w:tc>
          <w:tcPr>
            <w:tcW w:w="2437" w:type="dxa"/>
            <w:vAlign w:val="center"/>
          </w:tcPr>
          <w:p w:rsidR="00937BFE" w:rsidRPr="00F67FAD" w:rsidRDefault="00937BFE" w:rsidP="003A7DE1">
            <w:pPr>
              <w:spacing w:beforeLines="40" w:before="96" w:after="40"/>
              <w:rPr>
                <w:rFonts w:ascii="Tahoma" w:hAnsi="Tahoma" w:cs="Tahoma"/>
                <w:sz w:val="16"/>
                <w:szCs w:val="16"/>
              </w:rPr>
            </w:pPr>
          </w:p>
        </w:tc>
      </w:tr>
      <w:tr w:rsidR="00937BFE" w:rsidRPr="00F67FAD" w:rsidTr="008F15E1">
        <w:tc>
          <w:tcPr>
            <w:tcW w:w="8019" w:type="dxa"/>
            <w:tcBorders>
              <w:bottom w:val="single" w:sz="4" w:space="0" w:color="auto"/>
            </w:tcBorders>
            <w:vAlign w:val="center"/>
          </w:tcPr>
          <w:p w:rsidR="00937BFE" w:rsidRPr="00F67FAD" w:rsidRDefault="00937BFE" w:rsidP="003A7DE1">
            <w:pPr>
              <w:spacing w:beforeLines="40" w:before="96" w:after="40"/>
              <w:rPr>
                <w:rFonts w:ascii="Tahoma" w:hAnsi="Tahoma" w:cs="Tahoma"/>
                <w:sz w:val="16"/>
                <w:szCs w:val="16"/>
              </w:rPr>
            </w:pPr>
          </w:p>
        </w:tc>
        <w:tc>
          <w:tcPr>
            <w:tcW w:w="2437" w:type="dxa"/>
            <w:vAlign w:val="center"/>
          </w:tcPr>
          <w:p w:rsidR="00937BFE" w:rsidRPr="00F67FAD" w:rsidRDefault="00937BFE" w:rsidP="003A7DE1">
            <w:pPr>
              <w:spacing w:beforeLines="40" w:before="96" w:after="40"/>
              <w:rPr>
                <w:rFonts w:ascii="Tahoma" w:hAnsi="Tahoma" w:cs="Tahoma"/>
                <w:sz w:val="16"/>
                <w:szCs w:val="16"/>
              </w:rPr>
            </w:pPr>
          </w:p>
        </w:tc>
      </w:tr>
      <w:tr w:rsidR="00937BFE" w:rsidRPr="00F67FAD" w:rsidTr="008F15E1">
        <w:tc>
          <w:tcPr>
            <w:tcW w:w="8019" w:type="dxa"/>
            <w:tcBorders>
              <w:bottom w:val="single" w:sz="4" w:space="0" w:color="auto"/>
            </w:tcBorders>
            <w:vAlign w:val="center"/>
          </w:tcPr>
          <w:p w:rsidR="00937BFE" w:rsidRPr="00F67FAD" w:rsidRDefault="00937BFE" w:rsidP="003A7DE1">
            <w:pPr>
              <w:spacing w:beforeLines="40" w:before="96" w:after="40"/>
              <w:rPr>
                <w:rFonts w:ascii="Tahoma" w:hAnsi="Tahoma" w:cs="Tahoma"/>
                <w:sz w:val="16"/>
                <w:szCs w:val="16"/>
              </w:rPr>
            </w:pPr>
          </w:p>
        </w:tc>
        <w:tc>
          <w:tcPr>
            <w:tcW w:w="2437" w:type="dxa"/>
            <w:vAlign w:val="center"/>
          </w:tcPr>
          <w:p w:rsidR="00937BFE" w:rsidRPr="00F67FAD" w:rsidRDefault="00937BFE" w:rsidP="003A7DE1">
            <w:pPr>
              <w:spacing w:beforeLines="40" w:before="96" w:after="40"/>
              <w:rPr>
                <w:rFonts w:ascii="Tahoma" w:hAnsi="Tahoma" w:cs="Tahoma"/>
                <w:sz w:val="16"/>
                <w:szCs w:val="16"/>
              </w:rPr>
            </w:pPr>
          </w:p>
        </w:tc>
      </w:tr>
      <w:tr w:rsidR="00937BFE" w:rsidRPr="00F67FAD" w:rsidTr="008F15E1">
        <w:tc>
          <w:tcPr>
            <w:tcW w:w="8019" w:type="dxa"/>
            <w:tcBorders>
              <w:bottom w:val="single" w:sz="4" w:space="0" w:color="auto"/>
            </w:tcBorders>
            <w:vAlign w:val="center"/>
          </w:tcPr>
          <w:p w:rsidR="00937BFE" w:rsidRPr="00F67FAD" w:rsidRDefault="00937BFE" w:rsidP="003A7DE1">
            <w:pPr>
              <w:spacing w:beforeLines="40" w:before="96" w:after="40"/>
              <w:rPr>
                <w:rFonts w:ascii="Tahoma" w:hAnsi="Tahoma" w:cs="Tahoma"/>
                <w:sz w:val="16"/>
                <w:szCs w:val="16"/>
              </w:rPr>
            </w:pPr>
          </w:p>
        </w:tc>
        <w:tc>
          <w:tcPr>
            <w:tcW w:w="2437" w:type="dxa"/>
            <w:vAlign w:val="center"/>
          </w:tcPr>
          <w:p w:rsidR="00937BFE" w:rsidRPr="00F67FAD" w:rsidRDefault="00937BFE" w:rsidP="003A7DE1">
            <w:pPr>
              <w:spacing w:beforeLines="40" w:before="96" w:after="40"/>
              <w:rPr>
                <w:rFonts w:ascii="Tahoma" w:hAnsi="Tahoma" w:cs="Tahoma"/>
                <w:sz w:val="16"/>
                <w:szCs w:val="16"/>
              </w:rPr>
            </w:pPr>
          </w:p>
        </w:tc>
      </w:tr>
      <w:tr w:rsidR="00937BFE" w:rsidRPr="00F67FAD" w:rsidTr="008F15E1">
        <w:tc>
          <w:tcPr>
            <w:tcW w:w="8019" w:type="dxa"/>
            <w:tcBorders>
              <w:bottom w:val="single" w:sz="4" w:space="0" w:color="auto"/>
            </w:tcBorders>
            <w:vAlign w:val="center"/>
          </w:tcPr>
          <w:p w:rsidR="00937BFE" w:rsidRPr="00F67FAD" w:rsidRDefault="00937BFE" w:rsidP="003A7DE1">
            <w:pPr>
              <w:spacing w:beforeLines="40" w:before="96" w:after="40"/>
              <w:rPr>
                <w:rFonts w:ascii="Tahoma" w:hAnsi="Tahoma" w:cs="Tahoma"/>
                <w:sz w:val="16"/>
                <w:szCs w:val="16"/>
              </w:rPr>
            </w:pPr>
          </w:p>
        </w:tc>
        <w:tc>
          <w:tcPr>
            <w:tcW w:w="2437" w:type="dxa"/>
            <w:vAlign w:val="center"/>
          </w:tcPr>
          <w:p w:rsidR="00937BFE" w:rsidRPr="00F67FAD" w:rsidRDefault="00937BFE" w:rsidP="003A7DE1">
            <w:pPr>
              <w:spacing w:beforeLines="40" w:before="96" w:after="40"/>
              <w:rPr>
                <w:rFonts w:ascii="Tahoma" w:hAnsi="Tahoma" w:cs="Tahoma"/>
                <w:sz w:val="16"/>
                <w:szCs w:val="16"/>
              </w:rPr>
            </w:pPr>
          </w:p>
        </w:tc>
      </w:tr>
    </w:tbl>
    <w:p w:rsidR="00937BFE" w:rsidRPr="00F67FAD" w:rsidRDefault="00937BFE" w:rsidP="00937BFE">
      <w:pPr>
        <w:keepNext/>
        <w:spacing w:after="0" w:line="240" w:lineRule="auto"/>
        <w:rPr>
          <w:rFonts w:ascii="Tahoma" w:eastAsia="Times New Roman" w:hAnsi="Tahoma" w:cs="Tahoma"/>
          <w:b/>
          <w:bCs/>
          <w:color w:val="FFFFFF"/>
          <w:sz w:val="20"/>
          <w:szCs w:val="20"/>
          <w:u w:val="single"/>
          <w:shd w:val="clear" w:color="auto" w:fill="008080"/>
          <w:lang w:eastAsia="fr-FR"/>
        </w:rPr>
      </w:pPr>
    </w:p>
    <w:p w:rsidR="006066E7" w:rsidRDefault="006066E7" w:rsidP="00B41DD6">
      <w:pPr>
        <w:rPr>
          <w:rFonts w:ascii="Tahoma" w:hAnsi="Tahoma" w:cs="Tahoma"/>
        </w:rPr>
      </w:pPr>
    </w:p>
    <w:p w:rsidR="006066E7" w:rsidRDefault="006066E7" w:rsidP="00B41DD6">
      <w:pPr>
        <w:rPr>
          <w:rFonts w:ascii="Tahoma" w:hAnsi="Tahoma" w:cs="Tahoma"/>
        </w:rPr>
      </w:pPr>
    </w:p>
    <w:p w:rsidR="006066E7" w:rsidRDefault="006066E7" w:rsidP="00B41DD6">
      <w:pPr>
        <w:rPr>
          <w:rFonts w:ascii="Tahoma" w:hAnsi="Tahoma" w:cs="Tahoma"/>
        </w:rPr>
      </w:pPr>
    </w:p>
    <w:sectPr w:rsidR="006066E7" w:rsidSect="000B6163">
      <w:pgSz w:w="11906" w:h="16838"/>
      <w:pgMar w:top="426" w:right="720" w:bottom="397" w:left="737" w:header="0" w:footer="40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138" w:rsidRDefault="00D80138" w:rsidP="001E06FB">
      <w:pPr>
        <w:spacing w:after="0" w:line="240" w:lineRule="auto"/>
      </w:pPr>
      <w:r>
        <w:separator/>
      </w:r>
    </w:p>
  </w:endnote>
  <w:endnote w:type="continuationSeparator" w:id="0">
    <w:p w:rsidR="00D80138" w:rsidRDefault="00D80138" w:rsidP="001E0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mic-Sans-MS">
    <w:altName w:val="Comic Sans M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823901"/>
      <w:docPartObj>
        <w:docPartGallery w:val="Page Numbers (Bottom of Page)"/>
        <w:docPartUnique/>
      </w:docPartObj>
    </w:sdtPr>
    <w:sdtEndPr/>
    <w:sdtContent>
      <w:sdt>
        <w:sdtPr>
          <w:id w:val="1038702608"/>
          <w:docPartObj>
            <w:docPartGallery w:val="Page Numbers (Top of Page)"/>
            <w:docPartUnique/>
          </w:docPartObj>
        </w:sdtPr>
        <w:sdtEndPr/>
        <w:sdtContent>
          <w:p w:rsidR="00D80138" w:rsidRDefault="00D80138" w:rsidP="003120B6">
            <w:pPr>
              <w:pStyle w:val="Pieddepage"/>
              <w:jc w:val="right"/>
            </w:pPr>
            <w:r w:rsidRPr="00521C64">
              <w:rPr>
                <w:sz w:val="16"/>
                <w:szCs w:val="16"/>
              </w:rPr>
              <w:t xml:space="preserve">Formulaire de demande de subvention </w:t>
            </w:r>
            <w:r>
              <w:rPr>
                <w:sz w:val="16"/>
                <w:szCs w:val="16"/>
              </w:rPr>
              <w:t xml:space="preserve">Leader </w:t>
            </w:r>
            <w:r w:rsidRPr="00521C64">
              <w:rPr>
                <w:sz w:val="16"/>
                <w:szCs w:val="16"/>
              </w:rPr>
              <w:t xml:space="preserve">sous mesure 19.2       </w:t>
            </w:r>
            <w:r>
              <w:rPr>
                <w:sz w:val="16"/>
                <w:szCs w:val="16"/>
              </w:rPr>
              <w:t xml:space="preserve">                                                                    </w:t>
            </w:r>
            <w:r w:rsidRPr="00521C64">
              <w:rPr>
                <w:sz w:val="16"/>
                <w:szCs w:val="16"/>
              </w:rPr>
              <w:t xml:space="preserve">                                            </w:t>
            </w:r>
            <w:r>
              <w:rPr>
                <w:sz w:val="16"/>
                <w:szCs w:val="16"/>
              </w:rPr>
              <w:t xml:space="preserve">                     </w:t>
            </w:r>
            <w:r w:rsidRPr="003120B6">
              <w:rPr>
                <w:sz w:val="16"/>
                <w:szCs w:val="16"/>
              </w:rPr>
              <w:t xml:space="preserve">Page </w:t>
            </w:r>
            <w:r w:rsidRPr="003120B6">
              <w:rPr>
                <w:b/>
                <w:bCs/>
                <w:sz w:val="16"/>
                <w:szCs w:val="16"/>
              </w:rPr>
              <w:fldChar w:fldCharType="begin"/>
            </w:r>
            <w:r w:rsidRPr="003120B6">
              <w:rPr>
                <w:b/>
                <w:bCs/>
                <w:sz w:val="16"/>
                <w:szCs w:val="16"/>
              </w:rPr>
              <w:instrText>PAGE</w:instrText>
            </w:r>
            <w:r w:rsidRPr="003120B6">
              <w:rPr>
                <w:b/>
                <w:bCs/>
                <w:sz w:val="16"/>
                <w:szCs w:val="16"/>
              </w:rPr>
              <w:fldChar w:fldCharType="separate"/>
            </w:r>
            <w:r w:rsidR="006C41EC">
              <w:rPr>
                <w:b/>
                <w:bCs/>
                <w:noProof/>
                <w:sz w:val="16"/>
                <w:szCs w:val="16"/>
              </w:rPr>
              <w:t>3</w:t>
            </w:r>
            <w:r w:rsidRPr="003120B6">
              <w:rPr>
                <w:b/>
                <w:bCs/>
                <w:sz w:val="16"/>
                <w:szCs w:val="16"/>
              </w:rPr>
              <w:fldChar w:fldCharType="end"/>
            </w:r>
            <w:r w:rsidRPr="003120B6">
              <w:rPr>
                <w:sz w:val="16"/>
                <w:szCs w:val="16"/>
              </w:rPr>
              <w:t xml:space="preserve"> sur </w:t>
            </w:r>
            <w:r w:rsidRPr="003120B6">
              <w:rPr>
                <w:b/>
                <w:bCs/>
                <w:sz w:val="16"/>
                <w:szCs w:val="16"/>
              </w:rPr>
              <w:fldChar w:fldCharType="begin"/>
            </w:r>
            <w:r w:rsidRPr="003120B6">
              <w:rPr>
                <w:b/>
                <w:bCs/>
                <w:sz w:val="16"/>
                <w:szCs w:val="16"/>
              </w:rPr>
              <w:instrText>NUMPAGES</w:instrText>
            </w:r>
            <w:r w:rsidRPr="003120B6">
              <w:rPr>
                <w:b/>
                <w:bCs/>
                <w:sz w:val="16"/>
                <w:szCs w:val="16"/>
              </w:rPr>
              <w:fldChar w:fldCharType="separate"/>
            </w:r>
            <w:r w:rsidR="006C41EC">
              <w:rPr>
                <w:b/>
                <w:bCs/>
                <w:noProof/>
                <w:sz w:val="16"/>
                <w:szCs w:val="16"/>
              </w:rPr>
              <w:t>16</w:t>
            </w:r>
            <w:r w:rsidRPr="003120B6">
              <w:rPr>
                <w:b/>
                <w:bCs/>
                <w:sz w:val="16"/>
                <w:szCs w:val="16"/>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3414330"/>
      <w:docPartObj>
        <w:docPartGallery w:val="Page Numbers (Bottom of Page)"/>
        <w:docPartUnique/>
      </w:docPartObj>
    </w:sdtPr>
    <w:sdtEndPr>
      <w:rPr>
        <w:sz w:val="16"/>
        <w:szCs w:val="16"/>
      </w:rPr>
    </w:sdtEndPr>
    <w:sdtContent>
      <w:sdt>
        <w:sdtPr>
          <w:rPr>
            <w:sz w:val="16"/>
            <w:szCs w:val="16"/>
          </w:rPr>
          <w:id w:val="1654261958"/>
          <w:docPartObj>
            <w:docPartGallery w:val="Page Numbers (Top of Page)"/>
            <w:docPartUnique/>
          </w:docPartObj>
        </w:sdtPr>
        <w:sdtEndPr/>
        <w:sdtContent>
          <w:p w:rsidR="00D80138" w:rsidRPr="00521C64" w:rsidRDefault="00D80138" w:rsidP="00521C64">
            <w:pPr>
              <w:pStyle w:val="Pieddepage"/>
              <w:tabs>
                <w:tab w:val="clear" w:pos="4536"/>
                <w:tab w:val="center" w:pos="0"/>
              </w:tabs>
              <w:jc w:val="right"/>
              <w:rPr>
                <w:sz w:val="16"/>
                <w:szCs w:val="16"/>
              </w:rPr>
            </w:pPr>
            <w:r w:rsidRPr="00521C64">
              <w:rPr>
                <w:sz w:val="16"/>
                <w:szCs w:val="16"/>
              </w:rPr>
              <w:t xml:space="preserve">Formulaire de demande de subvention </w:t>
            </w:r>
            <w:r>
              <w:rPr>
                <w:sz w:val="16"/>
                <w:szCs w:val="16"/>
              </w:rPr>
              <w:t xml:space="preserve">Leader </w:t>
            </w:r>
            <w:r w:rsidRPr="00521C64">
              <w:rPr>
                <w:sz w:val="16"/>
                <w:szCs w:val="16"/>
              </w:rPr>
              <w:t xml:space="preserve">sous mesure 19.2       </w:t>
            </w:r>
            <w:r>
              <w:rPr>
                <w:sz w:val="16"/>
                <w:szCs w:val="16"/>
              </w:rPr>
              <w:t xml:space="preserve">                                                                  </w:t>
            </w:r>
            <w:r w:rsidRPr="00521C64">
              <w:rPr>
                <w:sz w:val="16"/>
                <w:szCs w:val="16"/>
              </w:rPr>
              <w:t xml:space="preserve">                                                                          Page </w:t>
            </w:r>
            <w:r w:rsidRPr="00521C64">
              <w:rPr>
                <w:b/>
                <w:bCs/>
                <w:sz w:val="16"/>
                <w:szCs w:val="16"/>
              </w:rPr>
              <w:fldChar w:fldCharType="begin"/>
            </w:r>
            <w:r w:rsidRPr="00521C64">
              <w:rPr>
                <w:b/>
                <w:bCs/>
                <w:sz w:val="16"/>
                <w:szCs w:val="16"/>
              </w:rPr>
              <w:instrText>PAGE</w:instrText>
            </w:r>
            <w:r w:rsidRPr="00521C64">
              <w:rPr>
                <w:b/>
                <w:bCs/>
                <w:sz w:val="16"/>
                <w:szCs w:val="16"/>
              </w:rPr>
              <w:fldChar w:fldCharType="separate"/>
            </w:r>
            <w:r w:rsidR="006C41EC">
              <w:rPr>
                <w:b/>
                <w:bCs/>
                <w:noProof/>
                <w:sz w:val="16"/>
                <w:szCs w:val="16"/>
              </w:rPr>
              <w:t>1</w:t>
            </w:r>
            <w:r w:rsidRPr="00521C64">
              <w:rPr>
                <w:b/>
                <w:bCs/>
                <w:sz w:val="16"/>
                <w:szCs w:val="16"/>
              </w:rPr>
              <w:fldChar w:fldCharType="end"/>
            </w:r>
            <w:r w:rsidRPr="00521C64">
              <w:rPr>
                <w:sz w:val="16"/>
                <w:szCs w:val="16"/>
              </w:rPr>
              <w:t xml:space="preserve"> sur </w:t>
            </w:r>
            <w:r w:rsidRPr="00521C64">
              <w:rPr>
                <w:b/>
                <w:bCs/>
                <w:sz w:val="16"/>
                <w:szCs w:val="16"/>
              </w:rPr>
              <w:fldChar w:fldCharType="begin"/>
            </w:r>
            <w:r w:rsidRPr="00521C64">
              <w:rPr>
                <w:b/>
                <w:bCs/>
                <w:sz w:val="16"/>
                <w:szCs w:val="16"/>
              </w:rPr>
              <w:instrText>NUMPAGES</w:instrText>
            </w:r>
            <w:r w:rsidRPr="00521C64">
              <w:rPr>
                <w:b/>
                <w:bCs/>
                <w:sz w:val="16"/>
                <w:szCs w:val="16"/>
              </w:rPr>
              <w:fldChar w:fldCharType="separate"/>
            </w:r>
            <w:r w:rsidR="006C41EC">
              <w:rPr>
                <w:b/>
                <w:bCs/>
                <w:noProof/>
                <w:sz w:val="16"/>
                <w:szCs w:val="16"/>
              </w:rPr>
              <w:t>16</w:t>
            </w:r>
            <w:r w:rsidRPr="00521C64">
              <w:rPr>
                <w:b/>
                <w:bCs/>
                <w:sz w:val="16"/>
                <w:szCs w:val="16"/>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138" w:rsidRDefault="00D80138" w:rsidP="003120B6">
    <w:pPr>
      <w:pStyle w:val="Pieddepage"/>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138" w:rsidRPr="00521C64" w:rsidRDefault="00D80138" w:rsidP="00521C64">
    <w:pPr>
      <w:pStyle w:val="Pieddepage"/>
      <w:tabs>
        <w:tab w:val="clear" w:pos="4536"/>
        <w:tab w:val="center" w:pos="0"/>
      </w:tabs>
      <w:jc w:val="righ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138" w:rsidRDefault="00D80138" w:rsidP="001E06FB">
      <w:pPr>
        <w:spacing w:after="0" w:line="240" w:lineRule="auto"/>
      </w:pPr>
      <w:r>
        <w:separator/>
      </w:r>
    </w:p>
  </w:footnote>
  <w:footnote w:type="continuationSeparator" w:id="0">
    <w:p w:rsidR="00D80138" w:rsidRDefault="00D80138" w:rsidP="001E06FB">
      <w:pPr>
        <w:spacing w:after="0" w:line="240" w:lineRule="auto"/>
      </w:pPr>
      <w:r>
        <w:continuationSeparator/>
      </w:r>
    </w:p>
  </w:footnote>
  <w:footnote w:id="1">
    <w:p w:rsidR="00D80138" w:rsidRPr="007550BB" w:rsidRDefault="00D80138">
      <w:pPr>
        <w:pStyle w:val="Notedebasdepage"/>
        <w:rPr>
          <w:rFonts w:ascii="Tahoma" w:hAnsi="Tahoma" w:cs="Tahoma"/>
          <w:sz w:val="14"/>
          <w:szCs w:val="14"/>
        </w:rPr>
      </w:pPr>
      <w:r w:rsidRPr="007550BB">
        <w:rPr>
          <w:rStyle w:val="Appelnotedebasdep"/>
          <w:rFonts w:ascii="Tahoma" w:hAnsi="Tahoma" w:cs="Tahoma"/>
          <w:sz w:val="14"/>
          <w:szCs w:val="14"/>
        </w:rPr>
        <w:footnoteRef/>
      </w:r>
      <w:r w:rsidRPr="007550BB">
        <w:rPr>
          <w:rFonts w:ascii="Tahoma" w:hAnsi="Tahoma" w:cs="Tahoma"/>
          <w:sz w:val="14"/>
          <w:szCs w:val="14"/>
        </w:rPr>
        <w:t xml:space="preserve"> </w:t>
      </w:r>
      <w:r w:rsidRPr="007550BB">
        <w:rPr>
          <w:rFonts w:ascii="Tahoma" w:hAnsi="Tahoma" w:cs="Tahoma"/>
          <w:i/>
          <w:iCs/>
          <w:sz w:val="14"/>
          <w:szCs w:val="14"/>
        </w:rPr>
        <w:t>Exemples de prêts aidés : prêt d’honneur, avance remboursable, prêt à taux zéro, prêt bonifié</w:t>
      </w:r>
    </w:p>
  </w:footnote>
  <w:footnote w:id="2">
    <w:p w:rsidR="00D80138" w:rsidRDefault="00D80138">
      <w:pPr>
        <w:pStyle w:val="Notedebasdepage"/>
      </w:pPr>
      <w:r w:rsidRPr="007550BB">
        <w:rPr>
          <w:rStyle w:val="Appelnotedebasdep"/>
          <w:rFonts w:ascii="Tahoma" w:hAnsi="Tahoma" w:cs="Tahoma"/>
          <w:sz w:val="14"/>
          <w:szCs w:val="14"/>
        </w:rPr>
        <w:footnoteRef/>
      </w:r>
      <w:r w:rsidRPr="007550BB">
        <w:rPr>
          <w:rFonts w:ascii="Tahoma" w:hAnsi="Tahoma" w:cs="Tahoma"/>
          <w:sz w:val="14"/>
          <w:szCs w:val="14"/>
        </w:rPr>
        <w:t xml:space="preserve"> OQDP : Organisme Qualifié de Droit Public</w:t>
      </w:r>
    </w:p>
  </w:footnote>
  <w:footnote w:id="3">
    <w:p w:rsidR="00D80138" w:rsidRDefault="00D80138" w:rsidP="002B7D02">
      <w:pPr>
        <w:pStyle w:val="Notedebasdepage"/>
        <w:jc w:val="both"/>
      </w:pPr>
      <w:r>
        <w:rPr>
          <w:rStyle w:val="Appelnotedebasdep"/>
        </w:rPr>
        <w:footnoteRef/>
      </w:r>
      <w:r>
        <w:t xml:space="preserve"> </w:t>
      </w:r>
      <w:r w:rsidRPr="002B7D02">
        <w:rPr>
          <w:rFonts w:ascii="Tahoma" w:eastAsia="Times New Roman" w:hAnsi="Tahoma" w:cs="Tahoma"/>
          <w:sz w:val="14"/>
          <w:szCs w:val="14"/>
          <w:lang w:eastAsia="fr-FR"/>
        </w:rPr>
        <w:t>Dans ce cas, je suis informé qu’il me faudra produire l’ensemble des justificatifs nécessaires à chaque nouvelle demande d’aide. Toutefois, cette option ne fait pas obstacle aux contrôles et investigations que l'administration doit engager afin de procéder aux vérifications habituelles découlant de l'application des réglementations européennes et nationales (à titre d'exemple: vérification du respect du taux d'aides publiques).</w:t>
      </w:r>
    </w:p>
  </w:footnote>
  <w:footnote w:id="4">
    <w:p w:rsidR="00B65440" w:rsidRDefault="00B65440">
      <w:pPr>
        <w:pStyle w:val="Notedebasdepage"/>
      </w:pPr>
      <w:r>
        <w:rPr>
          <w:rStyle w:val="Appelnotedebasdep"/>
        </w:rPr>
        <w:footnoteRef/>
      </w:r>
      <w:r>
        <w:t xml:space="preserve"> Le taux de proratisation de la dépense est à reporter ici. Ce taux de proratisation doit être justifié et en cohérence avec l’opération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138" w:rsidRDefault="00D80138">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138" w:rsidRDefault="00D80138">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0138" w:rsidRDefault="00D8013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63D04"/>
    <w:multiLevelType w:val="hybridMultilevel"/>
    <w:tmpl w:val="1592DB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03373F"/>
    <w:multiLevelType w:val="hybridMultilevel"/>
    <w:tmpl w:val="D7FC9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747640"/>
    <w:multiLevelType w:val="hybridMultilevel"/>
    <w:tmpl w:val="23CA85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047D6D"/>
    <w:multiLevelType w:val="hybridMultilevel"/>
    <w:tmpl w:val="BE70479C"/>
    <w:lvl w:ilvl="0" w:tplc="C59EF2DE">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D45453"/>
    <w:multiLevelType w:val="hybridMultilevel"/>
    <w:tmpl w:val="1DCC89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76D3B30"/>
    <w:multiLevelType w:val="hybridMultilevel"/>
    <w:tmpl w:val="AEEAD08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 w15:restartNumberingAfterBreak="0">
    <w:nsid w:val="2A774904"/>
    <w:multiLevelType w:val="hybridMultilevel"/>
    <w:tmpl w:val="D2A8105C"/>
    <w:lvl w:ilvl="0" w:tplc="E43C6088">
      <w:start w:val="1"/>
      <w:numFmt w:val="bullet"/>
      <w:lvlText w:val=""/>
      <w:lvlJc w:val="left"/>
      <w:pPr>
        <w:ind w:left="870" w:hanging="360"/>
      </w:pPr>
      <w:rPr>
        <w:rFonts w:ascii="Wingdings" w:eastAsia="Wingdings" w:hAnsi="Wingdings" w:hint="default"/>
        <w:w w:val="99"/>
        <w:sz w:val="16"/>
        <w:szCs w:val="16"/>
      </w:rPr>
    </w:lvl>
    <w:lvl w:ilvl="1" w:tplc="C4A20450">
      <w:start w:val="1"/>
      <w:numFmt w:val="bullet"/>
      <w:lvlText w:val="•"/>
      <w:lvlJc w:val="left"/>
      <w:pPr>
        <w:ind w:left="1825" w:hanging="360"/>
      </w:pPr>
      <w:rPr>
        <w:rFonts w:hint="default"/>
      </w:rPr>
    </w:lvl>
    <w:lvl w:ilvl="2" w:tplc="B76AE07E">
      <w:start w:val="1"/>
      <w:numFmt w:val="bullet"/>
      <w:lvlText w:val="•"/>
      <w:lvlJc w:val="left"/>
      <w:pPr>
        <w:ind w:left="2780" w:hanging="360"/>
      </w:pPr>
      <w:rPr>
        <w:rFonts w:hint="default"/>
      </w:rPr>
    </w:lvl>
    <w:lvl w:ilvl="3" w:tplc="C96CC82E">
      <w:start w:val="1"/>
      <w:numFmt w:val="bullet"/>
      <w:lvlText w:val="•"/>
      <w:lvlJc w:val="left"/>
      <w:pPr>
        <w:ind w:left="3735" w:hanging="360"/>
      </w:pPr>
      <w:rPr>
        <w:rFonts w:hint="default"/>
      </w:rPr>
    </w:lvl>
    <w:lvl w:ilvl="4" w:tplc="1DF80862">
      <w:start w:val="1"/>
      <w:numFmt w:val="bullet"/>
      <w:lvlText w:val="•"/>
      <w:lvlJc w:val="left"/>
      <w:pPr>
        <w:ind w:left="4691" w:hanging="360"/>
      </w:pPr>
      <w:rPr>
        <w:rFonts w:hint="default"/>
      </w:rPr>
    </w:lvl>
    <w:lvl w:ilvl="5" w:tplc="D7208E12">
      <w:start w:val="1"/>
      <w:numFmt w:val="bullet"/>
      <w:lvlText w:val="•"/>
      <w:lvlJc w:val="left"/>
      <w:pPr>
        <w:ind w:left="5646" w:hanging="360"/>
      </w:pPr>
      <w:rPr>
        <w:rFonts w:hint="default"/>
      </w:rPr>
    </w:lvl>
    <w:lvl w:ilvl="6" w:tplc="E918E53A">
      <w:start w:val="1"/>
      <w:numFmt w:val="bullet"/>
      <w:lvlText w:val="•"/>
      <w:lvlJc w:val="left"/>
      <w:pPr>
        <w:ind w:left="6601" w:hanging="360"/>
      </w:pPr>
      <w:rPr>
        <w:rFonts w:hint="default"/>
      </w:rPr>
    </w:lvl>
    <w:lvl w:ilvl="7" w:tplc="705ABF5E">
      <w:start w:val="1"/>
      <w:numFmt w:val="bullet"/>
      <w:lvlText w:val="•"/>
      <w:lvlJc w:val="left"/>
      <w:pPr>
        <w:ind w:left="7557" w:hanging="360"/>
      </w:pPr>
      <w:rPr>
        <w:rFonts w:hint="default"/>
      </w:rPr>
    </w:lvl>
    <w:lvl w:ilvl="8" w:tplc="0CF6A41C">
      <w:start w:val="1"/>
      <w:numFmt w:val="bullet"/>
      <w:lvlText w:val="•"/>
      <w:lvlJc w:val="left"/>
      <w:pPr>
        <w:ind w:left="8512" w:hanging="360"/>
      </w:pPr>
      <w:rPr>
        <w:rFonts w:hint="default"/>
      </w:rPr>
    </w:lvl>
  </w:abstractNum>
  <w:abstractNum w:abstractNumId="7" w15:restartNumberingAfterBreak="0">
    <w:nsid w:val="2F965298"/>
    <w:multiLevelType w:val="hybridMultilevel"/>
    <w:tmpl w:val="CACA39C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3EC372BB"/>
    <w:multiLevelType w:val="multilevel"/>
    <w:tmpl w:val="929A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4E5AC6"/>
    <w:multiLevelType w:val="hybridMultilevel"/>
    <w:tmpl w:val="DF3EE184"/>
    <w:lvl w:ilvl="0" w:tplc="3E5468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0B34D76"/>
    <w:multiLevelType w:val="hybridMultilevel"/>
    <w:tmpl w:val="0AC0A6AA"/>
    <w:lvl w:ilvl="0" w:tplc="29AAA7C6">
      <w:start w:val="10"/>
      <w:numFmt w:val="bullet"/>
      <w:lvlText w:val="-"/>
      <w:lvlJc w:val="left"/>
      <w:pPr>
        <w:ind w:left="720" w:hanging="360"/>
      </w:pPr>
      <w:rPr>
        <w:rFonts w:ascii="Arial Narrow" w:eastAsia="Times New Roman" w:hAnsi="Arial Narrow"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6137ACF"/>
    <w:multiLevelType w:val="hybridMultilevel"/>
    <w:tmpl w:val="4A007916"/>
    <w:lvl w:ilvl="0" w:tplc="073845B2">
      <w:start w:val="1"/>
      <w:numFmt w:val="decimal"/>
      <w:lvlText w:val="(%1)"/>
      <w:lvlJc w:val="left"/>
      <w:pPr>
        <w:ind w:left="720" w:hanging="360"/>
      </w:pPr>
      <w:rPr>
        <w:rFonts w:eastAsia="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A670FB8"/>
    <w:multiLevelType w:val="hybridMultilevel"/>
    <w:tmpl w:val="4F6A21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A991245"/>
    <w:multiLevelType w:val="hybridMultilevel"/>
    <w:tmpl w:val="4484D2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BB77612"/>
    <w:multiLevelType w:val="hybridMultilevel"/>
    <w:tmpl w:val="DB2844E4"/>
    <w:lvl w:ilvl="0" w:tplc="0EAE64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10"/>
  </w:num>
  <w:num w:numId="5">
    <w:abstractNumId w:val="14"/>
  </w:num>
  <w:num w:numId="6">
    <w:abstractNumId w:val="11"/>
  </w:num>
  <w:num w:numId="7">
    <w:abstractNumId w:val="6"/>
  </w:num>
  <w:num w:numId="8">
    <w:abstractNumId w:val="5"/>
  </w:num>
  <w:num w:numId="9">
    <w:abstractNumId w:val="0"/>
  </w:num>
  <w:num w:numId="10">
    <w:abstractNumId w:val="4"/>
  </w:num>
  <w:num w:numId="11">
    <w:abstractNumId w:val="2"/>
  </w:num>
  <w:num w:numId="12">
    <w:abstractNumId w:val="13"/>
  </w:num>
  <w:num w:numId="13">
    <w:abstractNumId w:val="1"/>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D9F"/>
    <w:rsid w:val="000001C5"/>
    <w:rsid w:val="00013B9A"/>
    <w:rsid w:val="00022BEC"/>
    <w:rsid w:val="00030BFB"/>
    <w:rsid w:val="0003273E"/>
    <w:rsid w:val="00051348"/>
    <w:rsid w:val="000551E0"/>
    <w:rsid w:val="00062EE6"/>
    <w:rsid w:val="00070A17"/>
    <w:rsid w:val="0007332E"/>
    <w:rsid w:val="0007463E"/>
    <w:rsid w:val="00074CB0"/>
    <w:rsid w:val="0009075A"/>
    <w:rsid w:val="00097CB2"/>
    <w:rsid w:val="000A02DB"/>
    <w:rsid w:val="000B6163"/>
    <w:rsid w:val="000E7EB5"/>
    <w:rsid w:val="001001B2"/>
    <w:rsid w:val="001043C8"/>
    <w:rsid w:val="00122251"/>
    <w:rsid w:val="00132E33"/>
    <w:rsid w:val="00134509"/>
    <w:rsid w:val="00137F4C"/>
    <w:rsid w:val="00137FE5"/>
    <w:rsid w:val="0015719E"/>
    <w:rsid w:val="001651D6"/>
    <w:rsid w:val="00180B88"/>
    <w:rsid w:val="00186C9B"/>
    <w:rsid w:val="001904E4"/>
    <w:rsid w:val="00196BF5"/>
    <w:rsid w:val="001A4AE7"/>
    <w:rsid w:val="001A5A77"/>
    <w:rsid w:val="001B492A"/>
    <w:rsid w:val="001B7B3C"/>
    <w:rsid w:val="001C1CBA"/>
    <w:rsid w:val="001C4BC8"/>
    <w:rsid w:val="001C7A80"/>
    <w:rsid w:val="001D2E9F"/>
    <w:rsid w:val="001E06FB"/>
    <w:rsid w:val="001E2BB4"/>
    <w:rsid w:val="001F0886"/>
    <w:rsid w:val="001F1192"/>
    <w:rsid w:val="002133F7"/>
    <w:rsid w:val="00217635"/>
    <w:rsid w:val="002178C0"/>
    <w:rsid w:val="002440FD"/>
    <w:rsid w:val="00247FAB"/>
    <w:rsid w:val="0025776F"/>
    <w:rsid w:val="00272928"/>
    <w:rsid w:val="00280778"/>
    <w:rsid w:val="002861C5"/>
    <w:rsid w:val="00286A47"/>
    <w:rsid w:val="00292830"/>
    <w:rsid w:val="002B70B2"/>
    <w:rsid w:val="002B7D02"/>
    <w:rsid w:val="002C385A"/>
    <w:rsid w:val="002C542D"/>
    <w:rsid w:val="002C598B"/>
    <w:rsid w:val="002C5F2E"/>
    <w:rsid w:val="002D4820"/>
    <w:rsid w:val="002F2B66"/>
    <w:rsid w:val="00300BBD"/>
    <w:rsid w:val="00302515"/>
    <w:rsid w:val="003120B6"/>
    <w:rsid w:val="00312F61"/>
    <w:rsid w:val="00316DB2"/>
    <w:rsid w:val="003238B6"/>
    <w:rsid w:val="00331793"/>
    <w:rsid w:val="0033274E"/>
    <w:rsid w:val="00334617"/>
    <w:rsid w:val="003466B6"/>
    <w:rsid w:val="003514D8"/>
    <w:rsid w:val="003550E2"/>
    <w:rsid w:val="00357B57"/>
    <w:rsid w:val="0037394C"/>
    <w:rsid w:val="003876A1"/>
    <w:rsid w:val="003A11F9"/>
    <w:rsid w:val="003A20F0"/>
    <w:rsid w:val="003A5EA0"/>
    <w:rsid w:val="003A6E9D"/>
    <w:rsid w:val="003A7DE1"/>
    <w:rsid w:val="003B40FF"/>
    <w:rsid w:val="003B71C9"/>
    <w:rsid w:val="003B71E1"/>
    <w:rsid w:val="003B7227"/>
    <w:rsid w:val="003B7649"/>
    <w:rsid w:val="003C4CDD"/>
    <w:rsid w:val="003C770E"/>
    <w:rsid w:val="003D76BF"/>
    <w:rsid w:val="003E1151"/>
    <w:rsid w:val="003F0420"/>
    <w:rsid w:val="003F31C1"/>
    <w:rsid w:val="003F4725"/>
    <w:rsid w:val="003F5591"/>
    <w:rsid w:val="004001AB"/>
    <w:rsid w:val="00403812"/>
    <w:rsid w:val="00405098"/>
    <w:rsid w:val="004119B9"/>
    <w:rsid w:val="0041321E"/>
    <w:rsid w:val="00434A26"/>
    <w:rsid w:val="00446868"/>
    <w:rsid w:val="00451DC6"/>
    <w:rsid w:val="00452FB4"/>
    <w:rsid w:val="00453F29"/>
    <w:rsid w:val="004556BD"/>
    <w:rsid w:val="0046409F"/>
    <w:rsid w:val="00483835"/>
    <w:rsid w:val="004944B9"/>
    <w:rsid w:val="004A111E"/>
    <w:rsid w:val="004D3036"/>
    <w:rsid w:val="004D4C48"/>
    <w:rsid w:val="004D623F"/>
    <w:rsid w:val="004E25BA"/>
    <w:rsid w:val="004E26E1"/>
    <w:rsid w:val="004F02E9"/>
    <w:rsid w:val="004F65F3"/>
    <w:rsid w:val="00503141"/>
    <w:rsid w:val="005037ED"/>
    <w:rsid w:val="00504F17"/>
    <w:rsid w:val="005126D3"/>
    <w:rsid w:val="00521C64"/>
    <w:rsid w:val="00524C96"/>
    <w:rsid w:val="005726AA"/>
    <w:rsid w:val="00574CDB"/>
    <w:rsid w:val="00581DB3"/>
    <w:rsid w:val="00590445"/>
    <w:rsid w:val="005933D3"/>
    <w:rsid w:val="005A392D"/>
    <w:rsid w:val="005B0D6A"/>
    <w:rsid w:val="005B1E22"/>
    <w:rsid w:val="005B5F01"/>
    <w:rsid w:val="005B6B7C"/>
    <w:rsid w:val="005C509A"/>
    <w:rsid w:val="005D15FA"/>
    <w:rsid w:val="005D31A5"/>
    <w:rsid w:val="005D4FC4"/>
    <w:rsid w:val="005E2842"/>
    <w:rsid w:val="005F28A1"/>
    <w:rsid w:val="005F7ED5"/>
    <w:rsid w:val="006003EF"/>
    <w:rsid w:val="00603EE0"/>
    <w:rsid w:val="00606111"/>
    <w:rsid w:val="006062ED"/>
    <w:rsid w:val="006066E7"/>
    <w:rsid w:val="00613310"/>
    <w:rsid w:val="00614BD2"/>
    <w:rsid w:val="00641DD9"/>
    <w:rsid w:val="00642022"/>
    <w:rsid w:val="00645F91"/>
    <w:rsid w:val="00672BFE"/>
    <w:rsid w:val="0068598D"/>
    <w:rsid w:val="006A35E6"/>
    <w:rsid w:val="006B1A54"/>
    <w:rsid w:val="006C2D76"/>
    <w:rsid w:val="006C41EC"/>
    <w:rsid w:val="006D42D5"/>
    <w:rsid w:val="006D433F"/>
    <w:rsid w:val="006D494B"/>
    <w:rsid w:val="006E1028"/>
    <w:rsid w:val="006E29F5"/>
    <w:rsid w:val="006F3863"/>
    <w:rsid w:val="006F7D01"/>
    <w:rsid w:val="007002C4"/>
    <w:rsid w:val="007059C1"/>
    <w:rsid w:val="00711F97"/>
    <w:rsid w:val="0071325F"/>
    <w:rsid w:val="0071430E"/>
    <w:rsid w:val="00715ADA"/>
    <w:rsid w:val="00734301"/>
    <w:rsid w:val="00736063"/>
    <w:rsid w:val="00742125"/>
    <w:rsid w:val="0074301B"/>
    <w:rsid w:val="0074557D"/>
    <w:rsid w:val="007514AD"/>
    <w:rsid w:val="00753742"/>
    <w:rsid w:val="00754FE6"/>
    <w:rsid w:val="007550BB"/>
    <w:rsid w:val="007639E9"/>
    <w:rsid w:val="00777401"/>
    <w:rsid w:val="00781ABA"/>
    <w:rsid w:val="00783A25"/>
    <w:rsid w:val="00785020"/>
    <w:rsid w:val="00786813"/>
    <w:rsid w:val="007913D1"/>
    <w:rsid w:val="00792864"/>
    <w:rsid w:val="007A431B"/>
    <w:rsid w:val="007B6171"/>
    <w:rsid w:val="007C51A4"/>
    <w:rsid w:val="007C59DD"/>
    <w:rsid w:val="007C75E0"/>
    <w:rsid w:val="007E3648"/>
    <w:rsid w:val="0080059D"/>
    <w:rsid w:val="00802AA6"/>
    <w:rsid w:val="00813A01"/>
    <w:rsid w:val="00817509"/>
    <w:rsid w:val="0082651D"/>
    <w:rsid w:val="008357A2"/>
    <w:rsid w:val="00842B12"/>
    <w:rsid w:val="0085593D"/>
    <w:rsid w:val="008563B6"/>
    <w:rsid w:val="00860DCD"/>
    <w:rsid w:val="008651D0"/>
    <w:rsid w:val="00866965"/>
    <w:rsid w:val="00867EB4"/>
    <w:rsid w:val="008812C3"/>
    <w:rsid w:val="008875D5"/>
    <w:rsid w:val="0089124D"/>
    <w:rsid w:val="00891292"/>
    <w:rsid w:val="008A5740"/>
    <w:rsid w:val="008A5EE9"/>
    <w:rsid w:val="008A78F6"/>
    <w:rsid w:val="008B19CF"/>
    <w:rsid w:val="008C227F"/>
    <w:rsid w:val="008C5049"/>
    <w:rsid w:val="008D0FA4"/>
    <w:rsid w:val="008D2988"/>
    <w:rsid w:val="008D58C2"/>
    <w:rsid w:val="008D684A"/>
    <w:rsid w:val="008E18E0"/>
    <w:rsid w:val="008E3D59"/>
    <w:rsid w:val="008F15E1"/>
    <w:rsid w:val="008F3B77"/>
    <w:rsid w:val="00913AE8"/>
    <w:rsid w:val="00916B2A"/>
    <w:rsid w:val="00933911"/>
    <w:rsid w:val="00937BFE"/>
    <w:rsid w:val="0095352D"/>
    <w:rsid w:val="00960A01"/>
    <w:rsid w:val="00962B83"/>
    <w:rsid w:val="00971047"/>
    <w:rsid w:val="009806FF"/>
    <w:rsid w:val="009A062E"/>
    <w:rsid w:val="009A32B8"/>
    <w:rsid w:val="009B4D0A"/>
    <w:rsid w:val="009C5614"/>
    <w:rsid w:val="009C6369"/>
    <w:rsid w:val="009D0146"/>
    <w:rsid w:val="009D4E77"/>
    <w:rsid w:val="009E4A0D"/>
    <w:rsid w:val="009F0CAA"/>
    <w:rsid w:val="009F6D9F"/>
    <w:rsid w:val="00A13571"/>
    <w:rsid w:val="00A25586"/>
    <w:rsid w:val="00A36248"/>
    <w:rsid w:val="00A41FF4"/>
    <w:rsid w:val="00A44572"/>
    <w:rsid w:val="00A46C1C"/>
    <w:rsid w:val="00A60B58"/>
    <w:rsid w:val="00A70533"/>
    <w:rsid w:val="00A750FA"/>
    <w:rsid w:val="00A82F8D"/>
    <w:rsid w:val="00A96185"/>
    <w:rsid w:val="00AA29C1"/>
    <w:rsid w:val="00AB3674"/>
    <w:rsid w:val="00AB6424"/>
    <w:rsid w:val="00AB65C9"/>
    <w:rsid w:val="00AB79C5"/>
    <w:rsid w:val="00AC2C78"/>
    <w:rsid w:val="00AD3609"/>
    <w:rsid w:val="00AE25C2"/>
    <w:rsid w:val="00AE7282"/>
    <w:rsid w:val="00AF7DD5"/>
    <w:rsid w:val="00B02174"/>
    <w:rsid w:val="00B06808"/>
    <w:rsid w:val="00B11A0C"/>
    <w:rsid w:val="00B16DE2"/>
    <w:rsid w:val="00B20A52"/>
    <w:rsid w:val="00B253DA"/>
    <w:rsid w:val="00B25B27"/>
    <w:rsid w:val="00B31F4D"/>
    <w:rsid w:val="00B40F54"/>
    <w:rsid w:val="00B41DD6"/>
    <w:rsid w:val="00B44833"/>
    <w:rsid w:val="00B52299"/>
    <w:rsid w:val="00B613EC"/>
    <w:rsid w:val="00B64F97"/>
    <w:rsid w:val="00B65440"/>
    <w:rsid w:val="00B70A8A"/>
    <w:rsid w:val="00B824B0"/>
    <w:rsid w:val="00B83ED0"/>
    <w:rsid w:val="00B86CE7"/>
    <w:rsid w:val="00B92B4E"/>
    <w:rsid w:val="00B9555E"/>
    <w:rsid w:val="00B97508"/>
    <w:rsid w:val="00BA0A5D"/>
    <w:rsid w:val="00BA169E"/>
    <w:rsid w:val="00BA20DE"/>
    <w:rsid w:val="00BC445E"/>
    <w:rsid w:val="00BC6675"/>
    <w:rsid w:val="00BD7FC1"/>
    <w:rsid w:val="00BE7B41"/>
    <w:rsid w:val="00BF04DD"/>
    <w:rsid w:val="00BF6627"/>
    <w:rsid w:val="00C102A3"/>
    <w:rsid w:val="00C10801"/>
    <w:rsid w:val="00C2440F"/>
    <w:rsid w:val="00C43C8D"/>
    <w:rsid w:val="00C51CF5"/>
    <w:rsid w:val="00C63B10"/>
    <w:rsid w:val="00C73643"/>
    <w:rsid w:val="00C77085"/>
    <w:rsid w:val="00C800FE"/>
    <w:rsid w:val="00C8401F"/>
    <w:rsid w:val="00C861EE"/>
    <w:rsid w:val="00C93E10"/>
    <w:rsid w:val="00CA0635"/>
    <w:rsid w:val="00CB3A1B"/>
    <w:rsid w:val="00CB71AF"/>
    <w:rsid w:val="00CC39C5"/>
    <w:rsid w:val="00CD6BF5"/>
    <w:rsid w:val="00CD72EE"/>
    <w:rsid w:val="00CD763D"/>
    <w:rsid w:val="00CE1E1C"/>
    <w:rsid w:val="00CE5660"/>
    <w:rsid w:val="00CF1B1E"/>
    <w:rsid w:val="00CF2522"/>
    <w:rsid w:val="00D02EED"/>
    <w:rsid w:val="00D05B03"/>
    <w:rsid w:val="00D14AD3"/>
    <w:rsid w:val="00D17440"/>
    <w:rsid w:val="00D44BC9"/>
    <w:rsid w:val="00D54A5D"/>
    <w:rsid w:val="00D610AB"/>
    <w:rsid w:val="00D67902"/>
    <w:rsid w:val="00D7407D"/>
    <w:rsid w:val="00D746A2"/>
    <w:rsid w:val="00D7516B"/>
    <w:rsid w:val="00D80138"/>
    <w:rsid w:val="00D82DA6"/>
    <w:rsid w:val="00D87CE4"/>
    <w:rsid w:val="00D90FA7"/>
    <w:rsid w:val="00D9479A"/>
    <w:rsid w:val="00DA080B"/>
    <w:rsid w:val="00DA713D"/>
    <w:rsid w:val="00DC0774"/>
    <w:rsid w:val="00DD31F6"/>
    <w:rsid w:val="00DD4AAA"/>
    <w:rsid w:val="00DE2809"/>
    <w:rsid w:val="00DE3031"/>
    <w:rsid w:val="00DE4DE4"/>
    <w:rsid w:val="00DE6CDD"/>
    <w:rsid w:val="00DF098A"/>
    <w:rsid w:val="00E12CA4"/>
    <w:rsid w:val="00E12DAF"/>
    <w:rsid w:val="00E13148"/>
    <w:rsid w:val="00E215BD"/>
    <w:rsid w:val="00E22A34"/>
    <w:rsid w:val="00E27E0B"/>
    <w:rsid w:val="00E371FC"/>
    <w:rsid w:val="00E415CB"/>
    <w:rsid w:val="00E4389F"/>
    <w:rsid w:val="00E43AC9"/>
    <w:rsid w:val="00E54595"/>
    <w:rsid w:val="00E6035B"/>
    <w:rsid w:val="00E62323"/>
    <w:rsid w:val="00E724A2"/>
    <w:rsid w:val="00E86CD0"/>
    <w:rsid w:val="00E87FA1"/>
    <w:rsid w:val="00E904A8"/>
    <w:rsid w:val="00E96406"/>
    <w:rsid w:val="00EA50C7"/>
    <w:rsid w:val="00EC3277"/>
    <w:rsid w:val="00EC78B8"/>
    <w:rsid w:val="00EE50A0"/>
    <w:rsid w:val="00EF28A4"/>
    <w:rsid w:val="00EF43B6"/>
    <w:rsid w:val="00F05A57"/>
    <w:rsid w:val="00F13F9E"/>
    <w:rsid w:val="00F32A07"/>
    <w:rsid w:val="00F36CD8"/>
    <w:rsid w:val="00F37F50"/>
    <w:rsid w:val="00F423DC"/>
    <w:rsid w:val="00F44F0B"/>
    <w:rsid w:val="00F4605F"/>
    <w:rsid w:val="00F47DAF"/>
    <w:rsid w:val="00F620C0"/>
    <w:rsid w:val="00F64FE2"/>
    <w:rsid w:val="00F72740"/>
    <w:rsid w:val="00F7486C"/>
    <w:rsid w:val="00F766CE"/>
    <w:rsid w:val="00F7729A"/>
    <w:rsid w:val="00F83AFB"/>
    <w:rsid w:val="00FA047E"/>
    <w:rsid w:val="00FA38AA"/>
    <w:rsid w:val="00FA70F5"/>
    <w:rsid w:val="00FB466E"/>
    <w:rsid w:val="00FB4A55"/>
    <w:rsid w:val="00FD3E64"/>
    <w:rsid w:val="00FE4284"/>
    <w:rsid w:val="00FF6D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5:docId w15:val="{FFF93BD7-A468-479F-8D1C-5D164ACD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D9F"/>
  </w:style>
  <w:style w:type="paragraph" w:styleId="Titre7">
    <w:name w:val="heading 7"/>
    <w:basedOn w:val="Normal"/>
    <w:next w:val="Normal"/>
    <w:link w:val="Titre7Car"/>
    <w:uiPriority w:val="9"/>
    <w:semiHidden/>
    <w:unhideWhenUsed/>
    <w:qFormat/>
    <w:rsid w:val="009F6D9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F6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F6D9F"/>
    <w:pPr>
      <w:spacing w:before="100" w:beforeAutospacing="1" w:after="119" w:line="240" w:lineRule="auto"/>
    </w:pPr>
    <w:rPr>
      <w:rFonts w:ascii="Times New Roman" w:eastAsia="Times New Roman" w:hAnsi="Times New Roman" w:cs="Times New Roman"/>
      <w:sz w:val="24"/>
      <w:szCs w:val="24"/>
      <w:lang w:eastAsia="fr-FR"/>
    </w:rPr>
  </w:style>
  <w:style w:type="paragraph" w:customStyle="1" w:styleId="normalformulaire">
    <w:name w:val="normal formulaire"/>
    <w:basedOn w:val="Normal"/>
    <w:rsid w:val="009F6D9F"/>
    <w:pPr>
      <w:spacing w:after="0" w:line="240" w:lineRule="auto"/>
      <w:jc w:val="both"/>
    </w:pPr>
    <w:rPr>
      <w:rFonts w:ascii="Tahoma" w:eastAsia="Times New Roman" w:hAnsi="Tahoma" w:cs="Times New Roman"/>
      <w:sz w:val="16"/>
      <w:szCs w:val="24"/>
      <w:lang w:eastAsia="fr-FR"/>
    </w:rPr>
  </w:style>
  <w:style w:type="paragraph" w:customStyle="1" w:styleId="titreformulaire">
    <w:name w:val="titre formulaire"/>
    <w:basedOn w:val="Titre7"/>
    <w:rsid w:val="009F6D9F"/>
    <w:pPr>
      <w:keepLines w:val="0"/>
      <w:spacing w:before="0" w:line="240" w:lineRule="auto"/>
      <w:jc w:val="both"/>
    </w:pPr>
    <w:rPr>
      <w:rFonts w:ascii="Tahoma" w:eastAsia="Times New Roman" w:hAnsi="Tahoma" w:cs="Times New Roman"/>
      <w:b/>
      <w:i w:val="0"/>
      <w:iCs w:val="0"/>
      <w:color w:val="FFFFFF"/>
      <w:sz w:val="20"/>
      <w:szCs w:val="20"/>
      <w:lang w:eastAsia="fr-FR"/>
    </w:rPr>
  </w:style>
  <w:style w:type="paragraph" w:styleId="Paragraphedeliste">
    <w:name w:val="List Paragraph"/>
    <w:basedOn w:val="Normal"/>
    <w:uiPriority w:val="34"/>
    <w:qFormat/>
    <w:rsid w:val="009F6D9F"/>
    <w:pPr>
      <w:ind w:left="720"/>
      <w:contextualSpacing/>
    </w:pPr>
  </w:style>
  <w:style w:type="paragraph" w:customStyle="1" w:styleId="Textbody">
    <w:name w:val="Text body"/>
    <w:basedOn w:val="Normal"/>
    <w:rsid w:val="009F6D9F"/>
    <w:pPr>
      <w:widowControl w:val="0"/>
      <w:suppressAutoHyphens/>
      <w:autoSpaceDN w:val="0"/>
      <w:spacing w:after="120" w:line="240" w:lineRule="auto"/>
      <w:textAlignment w:val="baseline"/>
    </w:pPr>
    <w:rPr>
      <w:rFonts w:ascii="Liberation Sans" w:eastAsia="SimSun" w:hAnsi="Liberation Sans" w:cs="Mangal"/>
      <w:kern w:val="3"/>
      <w:sz w:val="24"/>
      <w:szCs w:val="24"/>
      <w:lang w:eastAsia="zh-CN" w:bidi="hi-IN"/>
    </w:rPr>
  </w:style>
  <w:style w:type="character" w:styleId="Marquedecommentaire">
    <w:name w:val="annotation reference"/>
    <w:basedOn w:val="Policepardfaut"/>
    <w:uiPriority w:val="99"/>
    <w:semiHidden/>
    <w:unhideWhenUsed/>
    <w:rsid w:val="009F6D9F"/>
    <w:rPr>
      <w:sz w:val="16"/>
      <w:szCs w:val="16"/>
    </w:rPr>
  </w:style>
  <w:style w:type="paragraph" w:styleId="Commentaire">
    <w:name w:val="annotation text"/>
    <w:basedOn w:val="Normal"/>
    <w:link w:val="CommentaireCar"/>
    <w:uiPriority w:val="99"/>
    <w:semiHidden/>
    <w:unhideWhenUsed/>
    <w:rsid w:val="009F6D9F"/>
    <w:pPr>
      <w:spacing w:line="240" w:lineRule="auto"/>
    </w:pPr>
    <w:rPr>
      <w:sz w:val="20"/>
      <w:szCs w:val="20"/>
    </w:rPr>
  </w:style>
  <w:style w:type="character" w:customStyle="1" w:styleId="CommentaireCar">
    <w:name w:val="Commentaire Car"/>
    <w:basedOn w:val="Policepardfaut"/>
    <w:link w:val="Commentaire"/>
    <w:uiPriority w:val="99"/>
    <w:semiHidden/>
    <w:rsid w:val="009F6D9F"/>
    <w:rPr>
      <w:sz w:val="20"/>
      <w:szCs w:val="20"/>
    </w:rPr>
  </w:style>
  <w:style w:type="character" w:customStyle="1" w:styleId="Titre7Car">
    <w:name w:val="Titre 7 Car"/>
    <w:basedOn w:val="Policepardfaut"/>
    <w:link w:val="Titre7"/>
    <w:uiPriority w:val="9"/>
    <w:semiHidden/>
    <w:rsid w:val="009F6D9F"/>
    <w:rPr>
      <w:rFonts w:asciiTheme="majorHAnsi" w:eastAsiaTheme="majorEastAsia" w:hAnsiTheme="majorHAnsi" w:cstheme="majorBidi"/>
      <w:i/>
      <w:iCs/>
      <w:color w:val="404040" w:themeColor="text1" w:themeTint="BF"/>
    </w:rPr>
  </w:style>
  <w:style w:type="paragraph" w:styleId="Textedebulles">
    <w:name w:val="Balloon Text"/>
    <w:basedOn w:val="Normal"/>
    <w:link w:val="TextedebullesCar"/>
    <w:uiPriority w:val="99"/>
    <w:semiHidden/>
    <w:unhideWhenUsed/>
    <w:rsid w:val="009F6D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F6D9F"/>
    <w:rPr>
      <w:rFonts w:ascii="Tahoma" w:hAnsi="Tahoma" w:cs="Tahoma"/>
      <w:sz w:val="16"/>
      <w:szCs w:val="16"/>
    </w:rPr>
  </w:style>
  <w:style w:type="paragraph" w:styleId="Objetducommentaire">
    <w:name w:val="annotation subject"/>
    <w:basedOn w:val="Commentaire"/>
    <w:next w:val="Commentaire"/>
    <w:link w:val="ObjetducommentaireCar"/>
    <w:uiPriority w:val="99"/>
    <w:semiHidden/>
    <w:unhideWhenUsed/>
    <w:rsid w:val="00D82DA6"/>
    <w:rPr>
      <w:b/>
      <w:bCs/>
    </w:rPr>
  </w:style>
  <w:style w:type="character" w:customStyle="1" w:styleId="ObjetducommentaireCar">
    <w:name w:val="Objet du commentaire Car"/>
    <w:basedOn w:val="CommentaireCar"/>
    <w:link w:val="Objetducommentaire"/>
    <w:uiPriority w:val="99"/>
    <w:semiHidden/>
    <w:rsid w:val="00D82DA6"/>
    <w:rPr>
      <w:b/>
      <w:bCs/>
      <w:sz w:val="20"/>
      <w:szCs w:val="20"/>
    </w:rPr>
  </w:style>
  <w:style w:type="paragraph" w:styleId="En-tte">
    <w:name w:val="header"/>
    <w:basedOn w:val="Normal"/>
    <w:link w:val="En-tteCar"/>
    <w:uiPriority w:val="99"/>
    <w:unhideWhenUsed/>
    <w:rsid w:val="001E06FB"/>
    <w:pPr>
      <w:tabs>
        <w:tab w:val="center" w:pos="4536"/>
        <w:tab w:val="right" w:pos="9072"/>
      </w:tabs>
      <w:spacing w:after="0" w:line="240" w:lineRule="auto"/>
    </w:pPr>
  </w:style>
  <w:style w:type="character" w:customStyle="1" w:styleId="En-tteCar">
    <w:name w:val="En-tête Car"/>
    <w:basedOn w:val="Policepardfaut"/>
    <w:link w:val="En-tte"/>
    <w:uiPriority w:val="99"/>
    <w:rsid w:val="001E06FB"/>
  </w:style>
  <w:style w:type="paragraph" w:styleId="Pieddepage">
    <w:name w:val="footer"/>
    <w:basedOn w:val="Normal"/>
    <w:link w:val="PieddepageCar"/>
    <w:uiPriority w:val="99"/>
    <w:unhideWhenUsed/>
    <w:rsid w:val="001E06F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06FB"/>
  </w:style>
  <w:style w:type="character" w:styleId="Lienhypertexte">
    <w:name w:val="Hyperlink"/>
    <w:basedOn w:val="Policepardfaut"/>
    <w:uiPriority w:val="99"/>
    <w:unhideWhenUsed/>
    <w:rsid w:val="00866965"/>
    <w:rPr>
      <w:color w:val="0000FF" w:themeColor="hyperlink"/>
      <w:u w:val="single"/>
    </w:rPr>
  </w:style>
  <w:style w:type="paragraph" w:customStyle="1" w:styleId="CM13">
    <w:name w:val="CM13"/>
    <w:basedOn w:val="Normal"/>
    <w:next w:val="Normal"/>
    <w:rsid w:val="00C93E10"/>
    <w:pPr>
      <w:widowControl w:val="0"/>
      <w:autoSpaceDE w:val="0"/>
      <w:autoSpaceDN w:val="0"/>
      <w:adjustRightInd w:val="0"/>
      <w:spacing w:after="323" w:line="240" w:lineRule="auto"/>
    </w:pPr>
    <w:rPr>
      <w:rFonts w:ascii="Comic-Sans-MS" w:eastAsia="Times New Roman" w:hAnsi="Comic-Sans-MS" w:cs="Times New Roman"/>
      <w:sz w:val="24"/>
      <w:szCs w:val="24"/>
      <w:lang w:eastAsia="fr-FR"/>
    </w:rPr>
  </w:style>
  <w:style w:type="character" w:customStyle="1" w:styleId="WW8Num4z0">
    <w:name w:val="WW8Num4z0"/>
    <w:rsid w:val="00C43C8D"/>
    <w:rPr>
      <w:rFonts w:ascii="Symbol" w:hAnsi="Symbol"/>
      <w:color w:val="auto"/>
    </w:rPr>
  </w:style>
  <w:style w:type="paragraph" w:customStyle="1" w:styleId="TableParagraph">
    <w:name w:val="Table Paragraph"/>
    <w:basedOn w:val="Normal"/>
    <w:uiPriority w:val="1"/>
    <w:qFormat/>
    <w:rsid w:val="00CE1E1C"/>
    <w:pPr>
      <w:widowControl w:val="0"/>
      <w:spacing w:after="0" w:line="240" w:lineRule="auto"/>
    </w:pPr>
  </w:style>
  <w:style w:type="table" w:customStyle="1" w:styleId="TableNormal">
    <w:name w:val="Table Normal"/>
    <w:uiPriority w:val="2"/>
    <w:semiHidden/>
    <w:unhideWhenUsed/>
    <w:qFormat/>
    <w:rsid w:val="00BF6627"/>
    <w:pPr>
      <w:widowControl w:val="0"/>
      <w:spacing w:after="0" w:line="240" w:lineRule="auto"/>
    </w:pPr>
    <w:rPr>
      <w:lang w:val="en-US"/>
    </w:rPr>
    <w:tblPr>
      <w:tblInd w:w="0" w:type="dxa"/>
      <w:tblCellMar>
        <w:top w:w="0" w:type="dxa"/>
        <w:left w:w="0" w:type="dxa"/>
        <w:bottom w:w="0" w:type="dxa"/>
        <w:right w:w="0" w:type="dxa"/>
      </w:tblCellMar>
    </w:tblPr>
  </w:style>
  <w:style w:type="character" w:styleId="Textedelespacerserv">
    <w:name w:val="Placeholder Text"/>
    <w:basedOn w:val="Policepardfaut"/>
    <w:uiPriority w:val="99"/>
    <w:semiHidden/>
    <w:rsid w:val="00AB6424"/>
    <w:rPr>
      <w:color w:val="808080"/>
    </w:rPr>
  </w:style>
  <w:style w:type="paragraph" w:styleId="Notedebasdepage">
    <w:name w:val="footnote text"/>
    <w:basedOn w:val="Normal"/>
    <w:link w:val="NotedebasdepageCar"/>
    <w:semiHidden/>
    <w:unhideWhenUsed/>
    <w:rsid w:val="00B44833"/>
    <w:pPr>
      <w:spacing w:after="0" w:line="240" w:lineRule="auto"/>
    </w:pPr>
    <w:rPr>
      <w:sz w:val="20"/>
      <w:szCs w:val="20"/>
    </w:rPr>
  </w:style>
  <w:style w:type="character" w:customStyle="1" w:styleId="NotedebasdepageCar">
    <w:name w:val="Note de bas de page Car"/>
    <w:basedOn w:val="Policepardfaut"/>
    <w:link w:val="Notedebasdepage"/>
    <w:semiHidden/>
    <w:rsid w:val="00B44833"/>
    <w:rPr>
      <w:sz w:val="20"/>
      <w:szCs w:val="20"/>
    </w:rPr>
  </w:style>
  <w:style w:type="character" w:styleId="Appelnotedebasdep">
    <w:name w:val="footnote reference"/>
    <w:basedOn w:val="Policepardfaut"/>
    <w:uiPriority w:val="99"/>
    <w:semiHidden/>
    <w:unhideWhenUsed/>
    <w:rsid w:val="00B44833"/>
    <w:rPr>
      <w:vertAlign w:val="superscript"/>
    </w:rPr>
  </w:style>
  <w:style w:type="character" w:styleId="Numrodepage">
    <w:name w:val="page number"/>
    <w:basedOn w:val="Policepardfaut"/>
    <w:rsid w:val="00CF2522"/>
  </w:style>
  <w:style w:type="paragraph" w:customStyle="1" w:styleId="Default">
    <w:name w:val="Default"/>
    <w:rsid w:val="00CF2522"/>
    <w:pPr>
      <w:autoSpaceDE w:val="0"/>
      <w:autoSpaceDN w:val="0"/>
      <w:adjustRightInd w:val="0"/>
      <w:spacing w:after="0" w:line="240" w:lineRule="auto"/>
    </w:pPr>
    <w:rPr>
      <w:rFonts w:ascii="Tahoma" w:eastAsia="Times New Roman" w:hAnsi="Tahoma" w:cs="Tahoma"/>
      <w:color w:val="000000"/>
      <w:sz w:val="24"/>
      <w:szCs w:val="24"/>
      <w:lang w:eastAsia="fr-FR"/>
    </w:rPr>
  </w:style>
  <w:style w:type="paragraph" w:customStyle="1" w:styleId="TableContents">
    <w:name w:val="Table Contents"/>
    <w:basedOn w:val="Normal"/>
    <w:rsid w:val="00B41DD6"/>
    <w:pPr>
      <w:suppressLineNumbers/>
      <w:suppressAutoHyphens/>
      <w:autoSpaceDN w:val="0"/>
      <w:spacing w:after="0" w:line="240" w:lineRule="auto"/>
    </w:pPr>
    <w:rPr>
      <w:rFonts w:ascii="Times New Roman" w:eastAsia="Times New Roman" w:hAnsi="Times New Roman" w:cs="Times New Roman"/>
      <w:kern w:val="3"/>
      <w:sz w:val="24"/>
      <w:szCs w:val="24"/>
      <w:lang w:eastAsia="fr-FR"/>
    </w:rPr>
  </w:style>
  <w:style w:type="paragraph" w:customStyle="1" w:styleId="Standard">
    <w:name w:val="Standard"/>
    <w:rsid w:val="00B41DD6"/>
    <w:pPr>
      <w:suppressAutoHyphens/>
      <w:autoSpaceDN w:val="0"/>
      <w:spacing w:after="0" w:line="240" w:lineRule="auto"/>
    </w:pPr>
    <w:rPr>
      <w:rFonts w:ascii="Times New Roman" w:eastAsia="Times New Roman" w:hAnsi="Times New Roman" w:cs="Times New Roman"/>
      <w:kern w:val="3"/>
      <w:sz w:val="24"/>
      <w:szCs w:val="24"/>
      <w:lang w:eastAsia="fr-FR"/>
    </w:rPr>
  </w:style>
  <w:style w:type="table" w:customStyle="1" w:styleId="Grilledutableau1">
    <w:name w:val="Grille du tableau1"/>
    <w:basedOn w:val="TableauNormal"/>
    <w:next w:val="Grilledutableau"/>
    <w:uiPriority w:val="59"/>
    <w:rsid w:val="00937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56919">
      <w:bodyDiv w:val="1"/>
      <w:marLeft w:val="0"/>
      <w:marRight w:val="0"/>
      <w:marTop w:val="0"/>
      <w:marBottom w:val="0"/>
      <w:divBdr>
        <w:top w:val="none" w:sz="0" w:space="0" w:color="auto"/>
        <w:left w:val="none" w:sz="0" w:space="0" w:color="auto"/>
        <w:bottom w:val="none" w:sz="0" w:space="0" w:color="auto"/>
        <w:right w:val="none" w:sz="0" w:space="0" w:color="auto"/>
      </w:divBdr>
    </w:div>
    <w:div w:id="148207657">
      <w:bodyDiv w:val="1"/>
      <w:marLeft w:val="0"/>
      <w:marRight w:val="0"/>
      <w:marTop w:val="0"/>
      <w:marBottom w:val="0"/>
      <w:divBdr>
        <w:top w:val="none" w:sz="0" w:space="0" w:color="auto"/>
        <w:left w:val="none" w:sz="0" w:space="0" w:color="auto"/>
        <w:bottom w:val="none" w:sz="0" w:space="0" w:color="auto"/>
        <w:right w:val="none" w:sz="0" w:space="0" w:color="auto"/>
      </w:divBdr>
    </w:div>
    <w:div w:id="231620795">
      <w:bodyDiv w:val="1"/>
      <w:marLeft w:val="0"/>
      <w:marRight w:val="0"/>
      <w:marTop w:val="0"/>
      <w:marBottom w:val="0"/>
      <w:divBdr>
        <w:top w:val="none" w:sz="0" w:space="0" w:color="auto"/>
        <w:left w:val="none" w:sz="0" w:space="0" w:color="auto"/>
        <w:bottom w:val="none" w:sz="0" w:space="0" w:color="auto"/>
        <w:right w:val="none" w:sz="0" w:space="0" w:color="auto"/>
      </w:divBdr>
    </w:div>
    <w:div w:id="237248701">
      <w:bodyDiv w:val="1"/>
      <w:marLeft w:val="0"/>
      <w:marRight w:val="0"/>
      <w:marTop w:val="0"/>
      <w:marBottom w:val="0"/>
      <w:divBdr>
        <w:top w:val="none" w:sz="0" w:space="0" w:color="auto"/>
        <w:left w:val="none" w:sz="0" w:space="0" w:color="auto"/>
        <w:bottom w:val="none" w:sz="0" w:space="0" w:color="auto"/>
        <w:right w:val="none" w:sz="0" w:space="0" w:color="auto"/>
      </w:divBdr>
    </w:div>
    <w:div w:id="270431434">
      <w:bodyDiv w:val="1"/>
      <w:marLeft w:val="0"/>
      <w:marRight w:val="0"/>
      <w:marTop w:val="0"/>
      <w:marBottom w:val="0"/>
      <w:divBdr>
        <w:top w:val="none" w:sz="0" w:space="0" w:color="auto"/>
        <w:left w:val="none" w:sz="0" w:space="0" w:color="auto"/>
        <w:bottom w:val="none" w:sz="0" w:space="0" w:color="auto"/>
        <w:right w:val="none" w:sz="0" w:space="0" w:color="auto"/>
      </w:divBdr>
    </w:div>
    <w:div w:id="301235173">
      <w:bodyDiv w:val="1"/>
      <w:marLeft w:val="0"/>
      <w:marRight w:val="0"/>
      <w:marTop w:val="0"/>
      <w:marBottom w:val="0"/>
      <w:divBdr>
        <w:top w:val="none" w:sz="0" w:space="0" w:color="auto"/>
        <w:left w:val="none" w:sz="0" w:space="0" w:color="auto"/>
        <w:bottom w:val="none" w:sz="0" w:space="0" w:color="auto"/>
        <w:right w:val="none" w:sz="0" w:space="0" w:color="auto"/>
      </w:divBdr>
    </w:div>
    <w:div w:id="581067991">
      <w:bodyDiv w:val="1"/>
      <w:marLeft w:val="0"/>
      <w:marRight w:val="0"/>
      <w:marTop w:val="0"/>
      <w:marBottom w:val="0"/>
      <w:divBdr>
        <w:top w:val="none" w:sz="0" w:space="0" w:color="auto"/>
        <w:left w:val="none" w:sz="0" w:space="0" w:color="auto"/>
        <w:bottom w:val="none" w:sz="0" w:space="0" w:color="auto"/>
        <w:right w:val="none" w:sz="0" w:space="0" w:color="auto"/>
      </w:divBdr>
    </w:div>
    <w:div w:id="1022197354">
      <w:bodyDiv w:val="1"/>
      <w:marLeft w:val="0"/>
      <w:marRight w:val="0"/>
      <w:marTop w:val="0"/>
      <w:marBottom w:val="0"/>
      <w:divBdr>
        <w:top w:val="none" w:sz="0" w:space="0" w:color="auto"/>
        <w:left w:val="none" w:sz="0" w:space="0" w:color="auto"/>
        <w:bottom w:val="none" w:sz="0" w:space="0" w:color="auto"/>
        <w:right w:val="none" w:sz="0" w:space="0" w:color="auto"/>
      </w:divBdr>
    </w:div>
    <w:div w:id="1189297926">
      <w:bodyDiv w:val="1"/>
      <w:marLeft w:val="0"/>
      <w:marRight w:val="0"/>
      <w:marTop w:val="0"/>
      <w:marBottom w:val="0"/>
      <w:divBdr>
        <w:top w:val="none" w:sz="0" w:space="0" w:color="auto"/>
        <w:left w:val="none" w:sz="0" w:space="0" w:color="auto"/>
        <w:bottom w:val="none" w:sz="0" w:space="0" w:color="auto"/>
        <w:right w:val="none" w:sz="0" w:space="0" w:color="auto"/>
      </w:divBdr>
    </w:div>
    <w:div w:id="1229463147">
      <w:bodyDiv w:val="1"/>
      <w:marLeft w:val="0"/>
      <w:marRight w:val="0"/>
      <w:marTop w:val="0"/>
      <w:marBottom w:val="0"/>
      <w:divBdr>
        <w:top w:val="none" w:sz="0" w:space="0" w:color="auto"/>
        <w:left w:val="none" w:sz="0" w:space="0" w:color="auto"/>
        <w:bottom w:val="none" w:sz="0" w:space="0" w:color="auto"/>
        <w:right w:val="none" w:sz="0" w:space="0" w:color="auto"/>
      </w:divBdr>
    </w:div>
    <w:div w:id="1253510922">
      <w:bodyDiv w:val="1"/>
      <w:marLeft w:val="0"/>
      <w:marRight w:val="0"/>
      <w:marTop w:val="0"/>
      <w:marBottom w:val="0"/>
      <w:divBdr>
        <w:top w:val="none" w:sz="0" w:space="0" w:color="auto"/>
        <w:left w:val="none" w:sz="0" w:space="0" w:color="auto"/>
        <w:bottom w:val="none" w:sz="0" w:space="0" w:color="auto"/>
        <w:right w:val="none" w:sz="0" w:space="0" w:color="auto"/>
      </w:divBdr>
    </w:div>
    <w:div w:id="1270621082">
      <w:bodyDiv w:val="1"/>
      <w:marLeft w:val="0"/>
      <w:marRight w:val="0"/>
      <w:marTop w:val="0"/>
      <w:marBottom w:val="0"/>
      <w:divBdr>
        <w:top w:val="none" w:sz="0" w:space="0" w:color="auto"/>
        <w:left w:val="none" w:sz="0" w:space="0" w:color="auto"/>
        <w:bottom w:val="none" w:sz="0" w:space="0" w:color="auto"/>
        <w:right w:val="none" w:sz="0" w:space="0" w:color="auto"/>
      </w:divBdr>
    </w:div>
    <w:div w:id="1322343129">
      <w:bodyDiv w:val="1"/>
      <w:marLeft w:val="0"/>
      <w:marRight w:val="0"/>
      <w:marTop w:val="0"/>
      <w:marBottom w:val="0"/>
      <w:divBdr>
        <w:top w:val="none" w:sz="0" w:space="0" w:color="auto"/>
        <w:left w:val="none" w:sz="0" w:space="0" w:color="auto"/>
        <w:bottom w:val="none" w:sz="0" w:space="0" w:color="auto"/>
        <w:right w:val="none" w:sz="0" w:space="0" w:color="auto"/>
      </w:divBdr>
    </w:div>
    <w:div w:id="1477993706">
      <w:bodyDiv w:val="1"/>
      <w:marLeft w:val="0"/>
      <w:marRight w:val="0"/>
      <w:marTop w:val="0"/>
      <w:marBottom w:val="0"/>
      <w:divBdr>
        <w:top w:val="none" w:sz="0" w:space="0" w:color="auto"/>
        <w:left w:val="none" w:sz="0" w:space="0" w:color="auto"/>
        <w:bottom w:val="none" w:sz="0" w:space="0" w:color="auto"/>
        <w:right w:val="none" w:sz="0" w:space="0" w:color="auto"/>
      </w:divBdr>
    </w:div>
    <w:div w:id="1571693679">
      <w:bodyDiv w:val="1"/>
      <w:marLeft w:val="0"/>
      <w:marRight w:val="0"/>
      <w:marTop w:val="0"/>
      <w:marBottom w:val="0"/>
      <w:divBdr>
        <w:top w:val="none" w:sz="0" w:space="0" w:color="auto"/>
        <w:left w:val="none" w:sz="0" w:space="0" w:color="auto"/>
        <w:bottom w:val="none" w:sz="0" w:space="0" w:color="auto"/>
        <w:right w:val="none" w:sz="0" w:space="0" w:color="auto"/>
      </w:divBdr>
    </w:div>
    <w:div w:id="1629510622">
      <w:bodyDiv w:val="1"/>
      <w:marLeft w:val="0"/>
      <w:marRight w:val="0"/>
      <w:marTop w:val="0"/>
      <w:marBottom w:val="0"/>
      <w:divBdr>
        <w:top w:val="none" w:sz="0" w:space="0" w:color="auto"/>
        <w:left w:val="none" w:sz="0" w:space="0" w:color="auto"/>
        <w:bottom w:val="none" w:sz="0" w:space="0" w:color="auto"/>
        <w:right w:val="none" w:sz="0" w:space="0" w:color="auto"/>
      </w:divBdr>
    </w:div>
    <w:div w:id="1646544218">
      <w:bodyDiv w:val="1"/>
      <w:marLeft w:val="0"/>
      <w:marRight w:val="0"/>
      <w:marTop w:val="0"/>
      <w:marBottom w:val="0"/>
      <w:divBdr>
        <w:top w:val="none" w:sz="0" w:space="0" w:color="auto"/>
        <w:left w:val="none" w:sz="0" w:space="0" w:color="auto"/>
        <w:bottom w:val="none" w:sz="0" w:space="0" w:color="auto"/>
        <w:right w:val="none" w:sz="0" w:space="0" w:color="auto"/>
      </w:divBdr>
    </w:div>
    <w:div w:id="1649826045">
      <w:bodyDiv w:val="1"/>
      <w:marLeft w:val="0"/>
      <w:marRight w:val="0"/>
      <w:marTop w:val="0"/>
      <w:marBottom w:val="0"/>
      <w:divBdr>
        <w:top w:val="none" w:sz="0" w:space="0" w:color="auto"/>
        <w:left w:val="none" w:sz="0" w:space="0" w:color="auto"/>
        <w:bottom w:val="none" w:sz="0" w:space="0" w:color="auto"/>
        <w:right w:val="none" w:sz="0" w:space="0" w:color="auto"/>
      </w:divBdr>
    </w:div>
    <w:div w:id="1794398026">
      <w:bodyDiv w:val="1"/>
      <w:marLeft w:val="0"/>
      <w:marRight w:val="0"/>
      <w:marTop w:val="0"/>
      <w:marBottom w:val="0"/>
      <w:divBdr>
        <w:top w:val="none" w:sz="0" w:space="0" w:color="auto"/>
        <w:left w:val="none" w:sz="0" w:space="0" w:color="auto"/>
        <w:bottom w:val="none" w:sz="0" w:space="0" w:color="auto"/>
        <w:right w:val="none" w:sz="0" w:space="0" w:color="auto"/>
      </w:divBdr>
    </w:div>
    <w:div w:id="1806269948">
      <w:bodyDiv w:val="1"/>
      <w:marLeft w:val="0"/>
      <w:marRight w:val="0"/>
      <w:marTop w:val="0"/>
      <w:marBottom w:val="0"/>
      <w:divBdr>
        <w:top w:val="none" w:sz="0" w:space="0" w:color="auto"/>
        <w:left w:val="none" w:sz="0" w:space="0" w:color="auto"/>
        <w:bottom w:val="none" w:sz="0" w:space="0" w:color="auto"/>
        <w:right w:val="none" w:sz="0" w:space="0" w:color="auto"/>
      </w:divBdr>
    </w:div>
    <w:div w:id="1930582837">
      <w:bodyDiv w:val="1"/>
      <w:marLeft w:val="0"/>
      <w:marRight w:val="0"/>
      <w:marTop w:val="0"/>
      <w:marBottom w:val="0"/>
      <w:divBdr>
        <w:top w:val="none" w:sz="0" w:space="0" w:color="auto"/>
        <w:left w:val="none" w:sz="0" w:space="0" w:color="auto"/>
        <w:bottom w:val="none" w:sz="0" w:space="0" w:color="auto"/>
        <w:right w:val="none" w:sz="0" w:space="0" w:color="auto"/>
      </w:divBdr>
    </w:div>
    <w:div w:id="1953509167">
      <w:bodyDiv w:val="1"/>
      <w:marLeft w:val="0"/>
      <w:marRight w:val="0"/>
      <w:marTop w:val="0"/>
      <w:marBottom w:val="0"/>
      <w:divBdr>
        <w:top w:val="none" w:sz="0" w:space="0" w:color="auto"/>
        <w:left w:val="none" w:sz="0" w:space="0" w:color="auto"/>
        <w:bottom w:val="none" w:sz="0" w:space="0" w:color="auto"/>
        <w:right w:val="none" w:sz="0" w:space="0" w:color="auto"/>
      </w:divBdr>
    </w:div>
    <w:div w:id="198993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0E55B-04FD-465E-823F-4A4B4CEE3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5569</Words>
  <Characters>30631</Characters>
  <Application>Microsoft Office Word</Application>
  <DocSecurity>0</DocSecurity>
  <Lines>255</Lines>
  <Paragraphs>72</Paragraphs>
  <ScaleCrop>false</ScaleCrop>
  <HeadingPairs>
    <vt:vector size="2" baseType="variant">
      <vt:variant>
        <vt:lpstr>Titre</vt:lpstr>
      </vt:variant>
      <vt:variant>
        <vt:i4>1</vt:i4>
      </vt:variant>
    </vt:vector>
  </HeadingPairs>
  <TitlesOfParts>
    <vt:vector size="1" baseType="lpstr">
      <vt:lpstr/>
    </vt:vector>
  </TitlesOfParts>
  <Company>Région des Pays de la Loire</Company>
  <LinksUpToDate>false</LinksUpToDate>
  <CharactersWithSpaces>36128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BOUCHER Lise</dc:creator>
  <cp:lastModifiedBy>Nathalie Girol</cp:lastModifiedBy>
  <cp:revision>3</cp:revision>
  <cp:lastPrinted>2016-12-30T10:24:00Z</cp:lastPrinted>
  <dcterms:created xsi:type="dcterms:W3CDTF">2017-03-20T13:23:00Z</dcterms:created>
  <dcterms:modified xsi:type="dcterms:W3CDTF">2017-03-27T11:57:00Z</dcterms:modified>
</cp:coreProperties>
</file>